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E3" w:rsidRDefault="005A0AB6" w:rsidP="005E68E3">
      <w:pPr>
        <w:autoSpaceDE w:val="0"/>
        <w:autoSpaceDN w:val="0"/>
        <w:adjustRightInd w:val="0"/>
        <w:spacing w:line="240" w:lineRule="auto"/>
        <w:ind w:firstLine="0"/>
        <w:jc w:val="left"/>
      </w:pPr>
      <w:r>
        <w:t>ANEXO I</w:t>
      </w:r>
    </w:p>
    <w:p w:rsidR="005E68E3" w:rsidRDefault="005E68E3" w:rsidP="005E68E3">
      <w:pPr>
        <w:autoSpaceDE w:val="0"/>
        <w:autoSpaceDN w:val="0"/>
        <w:adjustRightInd w:val="0"/>
        <w:spacing w:line="240" w:lineRule="auto"/>
        <w:ind w:firstLine="0"/>
        <w:jc w:val="left"/>
      </w:pPr>
    </w:p>
    <w:p w:rsidR="005E68E3" w:rsidRDefault="005E68E3" w:rsidP="005E68E3">
      <w:pPr>
        <w:autoSpaceDE w:val="0"/>
        <w:autoSpaceDN w:val="0"/>
        <w:adjustRightInd w:val="0"/>
        <w:spacing w:line="240" w:lineRule="auto"/>
        <w:ind w:firstLine="0"/>
        <w:jc w:val="left"/>
      </w:pPr>
    </w:p>
    <w:p w:rsidR="005E68E3" w:rsidRDefault="00692317" w:rsidP="005E68E3">
      <w:pPr>
        <w:autoSpaceDE w:val="0"/>
        <w:autoSpaceDN w:val="0"/>
        <w:adjustRightInd w:val="0"/>
        <w:spacing w:line="240" w:lineRule="auto"/>
        <w:ind w:firstLine="0"/>
        <w:jc w:val="left"/>
      </w:pPr>
      <w:r>
        <w:t xml:space="preserve">Modelo Proposto de </w:t>
      </w:r>
      <w:r w:rsidR="005E68E3">
        <w:t>Chamada Pública</w:t>
      </w:r>
    </w:p>
    <w:p w:rsidR="005E68E3" w:rsidRDefault="005E68E3" w:rsidP="005E68E3">
      <w:pPr>
        <w:autoSpaceDE w:val="0"/>
        <w:autoSpaceDN w:val="0"/>
        <w:adjustRightInd w:val="0"/>
        <w:spacing w:line="240" w:lineRule="auto"/>
        <w:ind w:firstLine="0"/>
        <w:jc w:val="left"/>
      </w:pPr>
    </w:p>
    <w:p w:rsidR="005E68E3" w:rsidRPr="00994D36" w:rsidRDefault="005E68E3" w:rsidP="005E68E3">
      <w:pPr>
        <w:jc w:val="center"/>
        <w:rPr>
          <w:b/>
          <w:bCs/>
          <w:sz w:val="28"/>
          <w:szCs w:val="28"/>
        </w:rPr>
      </w:pPr>
      <w:r w:rsidRPr="00994D36">
        <w:rPr>
          <w:b/>
          <w:bCs/>
          <w:sz w:val="28"/>
          <w:szCs w:val="28"/>
        </w:rPr>
        <w:t>MODELO</w:t>
      </w:r>
    </w:p>
    <w:p w:rsidR="005E68E3" w:rsidRPr="00851916" w:rsidRDefault="005E68E3" w:rsidP="005E68E3">
      <w:pPr>
        <w:rPr>
          <w:b/>
          <w:bCs/>
        </w:rPr>
      </w:pPr>
    </w:p>
    <w:p w:rsidR="005E68E3" w:rsidRPr="00851916" w:rsidRDefault="005E68E3" w:rsidP="005E68E3">
      <w:pPr>
        <w:rPr>
          <w:b/>
          <w:bCs/>
        </w:rPr>
      </w:pPr>
      <w:r w:rsidRPr="00851916">
        <w:rPr>
          <w:b/>
          <w:bCs/>
        </w:rPr>
        <w:t>Logomarca da Entidade Executora</w:t>
      </w:r>
    </w:p>
    <w:p w:rsidR="005E68E3" w:rsidRPr="00851916" w:rsidRDefault="005E68E3" w:rsidP="005E68E3">
      <w:pPr>
        <w:rPr>
          <w:b/>
          <w:bCs/>
        </w:rPr>
      </w:pPr>
    </w:p>
    <w:p w:rsidR="005E68E3" w:rsidRPr="00851916" w:rsidRDefault="005E68E3" w:rsidP="005E68E3">
      <w:pPr>
        <w:rPr>
          <w:b/>
          <w:bCs/>
        </w:rPr>
      </w:pPr>
      <w:r w:rsidRPr="00851916">
        <w:rPr>
          <w:b/>
          <w:bCs/>
        </w:rPr>
        <w:t>PREFEITURA MUNICIPAL DE XXXXXXXXXXXXX</w:t>
      </w:r>
    </w:p>
    <w:p w:rsidR="005E68E3" w:rsidRPr="00851916" w:rsidRDefault="005E68E3" w:rsidP="005E68E3">
      <w:pPr>
        <w:rPr>
          <w:b/>
          <w:bCs/>
        </w:rPr>
      </w:pPr>
      <w:r w:rsidRPr="00851916">
        <w:rPr>
          <w:b/>
          <w:bCs/>
        </w:rPr>
        <w:t>SECRETARIA MUNICIPAL DE EDUCAÇÃO</w:t>
      </w:r>
    </w:p>
    <w:p w:rsidR="005E68E3" w:rsidRPr="00851916" w:rsidRDefault="005E68E3" w:rsidP="005E68E3">
      <w:pPr>
        <w:rPr>
          <w:b/>
          <w:bCs/>
        </w:rPr>
      </w:pPr>
    </w:p>
    <w:p w:rsidR="005E68E3" w:rsidRPr="00851916" w:rsidRDefault="005E68E3" w:rsidP="00280682">
      <w:pPr>
        <w:spacing w:line="240" w:lineRule="auto"/>
        <w:rPr>
          <w:b/>
          <w:bCs/>
        </w:rPr>
      </w:pPr>
      <w:r w:rsidRPr="00851916">
        <w:rPr>
          <w:bCs/>
        </w:rPr>
        <w:t>Chamada Pública n.º xx</w:t>
      </w:r>
      <w:r>
        <w:rPr>
          <w:bCs/>
        </w:rPr>
        <w:t>/</w:t>
      </w:r>
      <w:r w:rsidRPr="00851916">
        <w:rPr>
          <w:bCs/>
        </w:rPr>
        <w:t>x</w:t>
      </w:r>
      <w:r>
        <w:rPr>
          <w:bCs/>
        </w:rPr>
        <w:t>xxx</w:t>
      </w:r>
      <w:r w:rsidRPr="00851916">
        <w:rPr>
          <w:bCs/>
        </w:rPr>
        <w:t xml:space="preserve">, para aquisição de gêneros alimentícios diretamente da Agricultura Familiar e do Empreendedor Familiar Rural </w:t>
      </w:r>
      <w:r w:rsidRPr="00851916">
        <w:rPr>
          <w:b/>
          <w:bCs/>
        </w:rPr>
        <w:t xml:space="preserve">conforme </w:t>
      </w:r>
      <w:r w:rsidR="00280682">
        <w:rPr>
          <w:b/>
          <w:bCs/>
        </w:rPr>
        <w:t xml:space="preserve">§1º do art.14 da </w:t>
      </w:r>
      <w:r w:rsidRPr="00851916">
        <w:rPr>
          <w:b/>
          <w:bCs/>
        </w:rPr>
        <w:t xml:space="preserve">Lei n.º 11.947/2009 e Resolução FNDE </w:t>
      </w:r>
      <w:r>
        <w:rPr>
          <w:b/>
          <w:bCs/>
        </w:rPr>
        <w:t>n.º xx/xxxx</w:t>
      </w:r>
      <w:r w:rsidRPr="00851916">
        <w:rPr>
          <w:b/>
          <w:bCs/>
        </w:rPr>
        <w:t>.</w:t>
      </w:r>
    </w:p>
    <w:p w:rsidR="005E68E3" w:rsidRDefault="005E68E3" w:rsidP="000A13EB">
      <w:pPr>
        <w:ind w:firstLine="0"/>
      </w:pPr>
    </w:p>
    <w:p w:rsidR="00F3291E" w:rsidRPr="00851916" w:rsidRDefault="00F3291E" w:rsidP="000A13EB">
      <w:pPr>
        <w:ind w:firstLine="0"/>
      </w:pPr>
    </w:p>
    <w:p w:rsidR="005E68E3" w:rsidRPr="00851916" w:rsidRDefault="005E68E3" w:rsidP="005E68E3">
      <w:r w:rsidRPr="00851916">
        <w:tab/>
        <w:t xml:space="preserve">A </w:t>
      </w:r>
      <w:r w:rsidRPr="00851916">
        <w:rPr>
          <w:b/>
          <w:bCs/>
        </w:rPr>
        <w:t>Prefeitura Municipal xxxxxxxx</w:t>
      </w:r>
      <w:r w:rsidRPr="00851916">
        <w:t>, pessoa jurídica de direito público, com sede à</w:t>
      </w:r>
      <w:r w:rsidRPr="00851916">
        <w:rPr>
          <w:b/>
          <w:bCs/>
        </w:rPr>
        <w:t xml:space="preserve"> xxxxxx, n°</w:t>
      </w:r>
      <w:r w:rsidRPr="00851916">
        <w:t>, inscrita no CNPJ sob n."</w:t>
      </w:r>
      <w:r w:rsidRPr="00851916">
        <w:rPr>
          <w:b/>
          <w:bCs/>
        </w:rPr>
        <w:t>xxxxxx</w:t>
      </w:r>
      <w:r w:rsidRPr="00851916">
        <w:t xml:space="preserve">, representada neste ato pelo Prefeito Municipal, o Senhor </w:t>
      </w:r>
      <w:r w:rsidRPr="00851916">
        <w:rPr>
          <w:b/>
          <w:bCs/>
        </w:rPr>
        <w:t>xxxxxxxxxx</w:t>
      </w:r>
      <w:r w:rsidRPr="00851916">
        <w:t>, no uso de suas prerrogativas legais e considerando o disposto no art.14, da Lei nº 11.947/2009 e na Resolução FND</w:t>
      </w:r>
      <w:r>
        <w:t>E n° xx/xxxx</w:t>
      </w:r>
      <w:r w:rsidRPr="00851916">
        <w:t xml:space="preserve">, através da </w:t>
      </w:r>
      <w:r w:rsidRPr="00851916">
        <w:rPr>
          <w:b/>
          <w:bCs/>
        </w:rPr>
        <w:t>Secretaria Municipal de Educação,</w:t>
      </w:r>
      <w:r w:rsidRPr="00851916">
        <w:t xml:space="preserve"> vem realizar Chamada Pública para aquisição de gêneros alimentícios da Agricultura Familiar e do Empreendedor Familiar Rural, destinado ao atendimento do Programa Nacion</w:t>
      </w:r>
      <w:r>
        <w:t>al de Alimentação Escolar/Pnae</w:t>
      </w:r>
      <w:r w:rsidRPr="00851916">
        <w:t>, durante o período de</w:t>
      </w:r>
      <w:r w:rsidRPr="00851916">
        <w:rPr>
          <w:b/>
          <w:bCs/>
        </w:rPr>
        <w:t xml:space="preserve"> xxxxxxxx. </w:t>
      </w:r>
      <w:r w:rsidRPr="00851916">
        <w:t>Os interessados (</w:t>
      </w:r>
      <w:r>
        <w:t>Grupos Formais, I</w:t>
      </w:r>
      <w:r w:rsidRPr="00851916">
        <w:t xml:space="preserve">nformais ou </w:t>
      </w:r>
      <w:r>
        <w:t>F</w:t>
      </w:r>
      <w:r w:rsidRPr="00851916">
        <w:t xml:space="preserve">ornecedores </w:t>
      </w:r>
      <w:r>
        <w:t>I</w:t>
      </w:r>
      <w:r w:rsidRPr="00851916">
        <w:t xml:space="preserve">ndividuais) deverão apresentar a documentação para habilitação e Projeto de Venda no período de xxxxxx, às </w:t>
      </w:r>
      <w:r w:rsidRPr="00851916">
        <w:rPr>
          <w:bCs/>
        </w:rPr>
        <w:t>xxx</w:t>
      </w:r>
      <w:r w:rsidRPr="00851916">
        <w:rPr>
          <w:b/>
          <w:bCs/>
        </w:rPr>
        <w:t xml:space="preserve"> </w:t>
      </w:r>
      <w:r w:rsidRPr="00851916">
        <w:t>horas, na sede da xxxxxxxxx, localizada á xxxxxx.</w:t>
      </w:r>
    </w:p>
    <w:p w:rsidR="005E68E3" w:rsidRPr="00851916" w:rsidRDefault="005E68E3" w:rsidP="005E68E3"/>
    <w:p w:rsidR="005E68E3" w:rsidRPr="00851916" w:rsidRDefault="005E68E3" w:rsidP="005E68E3">
      <w:pPr>
        <w:ind w:firstLine="0"/>
        <w:rPr>
          <w:b/>
          <w:bCs/>
        </w:rPr>
      </w:pPr>
      <w:r w:rsidRPr="00851916">
        <w:rPr>
          <w:b/>
          <w:bCs/>
        </w:rPr>
        <w:t>1. OBJETO</w:t>
      </w:r>
    </w:p>
    <w:p w:rsidR="005E68E3" w:rsidRPr="00851916" w:rsidRDefault="005E68E3" w:rsidP="005E68E3">
      <w:pPr>
        <w:ind w:firstLine="0"/>
      </w:pPr>
      <w:r w:rsidRPr="00851916">
        <w:t>O objeto da presente Chamada Pública é a aquisição de gêneros alimentícios da Agricultura Familiar e do Empreendedor Familiar Rural, para o atendimento ao Programa Nacional de Alimentação Escolar – Pnae, conforme especificações dos gêneros alimentícios abaixo:</w:t>
      </w:r>
    </w:p>
    <w:p w:rsidR="005E68E3" w:rsidRPr="00851916" w:rsidRDefault="005E68E3" w:rsidP="005E68E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319"/>
        <w:gridCol w:w="1271"/>
        <w:gridCol w:w="1964"/>
        <w:gridCol w:w="1565"/>
        <w:gridCol w:w="1794"/>
      </w:tblGrid>
      <w:tr w:rsidR="005E68E3" w:rsidRPr="00851916" w:rsidTr="00867A57">
        <w:trPr>
          <w:trHeight w:val="330"/>
        </w:trPr>
        <w:tc>
          <w:tcPr>
            <w:tcW w:w="710" w:type="dxa"/>
            <w:vMerge w:val="restart"/>
            <w:tcBorders>
              <w:right w:val="single" w:sz="4" w:space="0" w:color="auto"/>
            </w:tcBorders>
          </w:tcPr>
          <w:p w:rsidR="005E68E3" w:rsidRPr="00851916" w:rsidRDefault="005E68E3" w:rsidP="00867A57">
            <w:pPr>
              <w:rPr>
                <w:b/>
              </w:rPr>
            </w:pPr>
            <w:r w:rsidRPr="00851916">
              <w:rPr>
                <w:b/>
              </w:rPr>
              <w:t>N</w:t>
            </w:r>
            <w:r>
              <w:rPr>
                <w:b/>
              </w:rPr>
              <w:t>N</w:t>
            </w:r>
            <w:r w:rsidRPr="00851916">
              <w:rPr>
                <w:b/>
              </w:rPr>
              <w:t>º</w:t>
            </w:r>
          </w:p>
        </w:tc>
        <w:tc>
          <w:tcPr>
            <w:tcW w:w="2375" w:type="dxa"/>
            <w:vMerge w:val="restart"/>
            <w:tcBorders>
              <w:left w:val="single" w:sz="4" w:space="0" w:color="auto"/>
            </w:tcBorders>
          </w:tcPr>
          <w:p w:rsidR="005E68E3" w:rsidRDefault="005E68E3" w:rsidP="005E68E3">
            <w:pPr>
              <w:ind w:firstLine="0"/>
              <w:rPr>
                <w:b/>
              </w:rPr>
            </w:pPr>
          </w:p>
          <w:p w:rsidR="005E68E3" w:rsidRPr="00851916" w:rsidRDefault="005E68E3" w:rsidP="005E68E3">
            <w:pPr>
              <w:ind w:firstLine="0"/>
              <w:rPr>
                <w:b/>
              </w:rPr>
            </w:pPr>
            <w:r w:rsidRPr="00851916">
              <w:rPr>
                <w:b/>
              </w:rPr>
              <w:t>Produto</w:t>
            </w:r>
          </w:p>
        </w:tc>
        <w:tc>
          <w:tcPr>
            <w:tcW w:w="1276" w:type="dxa"/>
            <w:vMerge w:val="restart"/>
          </w:tcPr>
          <w:p w:rsidR="005E68E3" w:rsidRPr="00851916" w:rsidRDefault="005E68E3" w:rsidP="00867A57">
            <w:pPr>
              <w:rPr>
                <w:b/>
              </w:rPr>
            </w:pPr>
            <w:r w:rsidRPr="00851916">
              <w:rPr>
                <w:b/>
              </w:rPr>
              <w:t xml:space="preserve"> Unidade</w:t>
            </w:r>
          </w:p>
        </w:tc>
        <w:tc>
          <w:tcPr>
            <w:tcW w:w="1984" w:type="dxa"/>
            <w:vMerge w:val="restart"/>
          </w:tcPr>
          <w:p w:rsidR="005E68E3" w:rsidRPr="00851916" w:rsidRDefault="005E68E3" w:rsidP="00867A57">
            <w:pPr>
              <w:rPr>
                <w:b/>
              </w:rPr>
            </w:pPr>
            <w:r w:rsidRPr="00851916">
              <w:rPr>
                <w:b/>
              </w:rPr>
              <w:t xml:space="preserve">     Quantidade</w:t>
            </w:r>
          </w:p>
        </w:tc>
        <w:tc>
          <w:tcPr>
            <w:tcW w:w="3432" w:type="dxa"/>
            <w:gridSpan w:val="2"/>
            <w:tcBorders>
              <w:bottom w:val="single" w:sz="4" w:space="0" w:color="auto"/>
            </w:tcBorders>
          </w:tcPr>
          <w:p w:rsidR="005E68E3" w:rsidRPr="00851916" w:rsidRDefault="005E68E3" w:rsidP="005E68E3">
            <w:pPr>
              <w:ind w:firstLine="0"/>
              <w:rPr>
                <w:b/>
              </w:rPr>
            </w:pPr>
            <w:r>
              <w:rPr>
                <w:b/>
              </w:rPr>
              <w:t>*</w:t>
            </w:r>
            <w:r w:rsidRPr="00851916">
              <w:rPr>
                <w:b/>
              </w:rPr>
              <w:t>Preço de Aquisição (R$)</w:t>
            </w:r>
          </w:p>
        </w:tc>
      </w:tr>
      <w:tr w:rsidR="005E68E3" w:rsidRPr="00851916" w:rsidTr="00867A57">
        <w:trPr>
          <w:trHeight w:val="210"/>
        </w:trPr>
        <w:tc>
          <w:tcPr>
            <w:tcW w:w="710" w:type="dxa"/>
            <w:vMerge/>
            <w:tcBorders>
              <w:right w:val="single" w:sz="4" w:space="0" w:color="auto"/>
            </w:tcBorders>
          </w:tcPr>
          <w:p w:rsidR="005E68E3" w:rsidRPr="00851916" w:rsidRDefault="005E68E3" w:rsidP="00867A57">
            <w:pPr>
              <w:rPr>
                <w:b/>
              </w:rPr>
            </w:pPr>
          </w:p>
        </w:tc>
        <w:tc>
          <w:tcPr>
            <w:tcW w:w="2375" w:type="dxa"/>
            <w:vMerge/>
            <w:tcBorders>
              <w:left w:val="single" w:sz="4" w:space="0" w:color="auto"/>
            </w:tcBorders>
          </w:tcPr>
          <w:p w:rsidR="005E68E3" w:rsidRPr="00851916" w:rsidRDefault="005E68E3" w:rsidP="00867A57">
            <w:pPr>
              <w:rPr>
                <w:b/>
              </w:rPr>
            </w:pPr>
          </w:p>
        </w:tc>
        <w:tc>
          <w:tcPr>
            <w:tcW w:w="1276" w:type="dxa"/>
            <w:vMerge/>
          </w:tcPr>
          <w:p w:rsidR="005E68E3" w:rsidRPr="00851916" w:rsidRDefault="005E68E3" w:rsidP="00867A57">
            <w:pPr>
              <w:rPr>
                <w:b/>
              </w:rPr>
            </w:pPr>
          </w:p>
        </w:tc>
        <w:tc>
          <w:tcPr>
            <w:tcW w:w="1984" w:type="dxa"/>
            <w:vMerge/>
          </w:tcPr>
          <w:p w:rsidR="005E68E3" w:rsidRPr="00851916" w:rsidRDefault="005E68E3" w:rsidP="00867A57">
            <w:pPr>
              <w:rPr>
                <w:b/>
              </w:rPr>
            </w:pPr>
          </w:p>
        </w:tc>
        <w:tc>
          <w:tcPr>
            <w:tcW w:w="1590" w:type="dxa"/>
            <w:tcBorders>
              <w:top w:val="single" w:sz="4" w:space="0" w:color="auto"/>
              <w:right w:val="single" w:sz="4" w:space="0" w:color="auto"/>
            </w:tcBorders>
          </w:tcPr>
          <w:p w:rsidR="005E68E3" w:rsidRPr="00851916" w:rsidRDefault="005E68E3" w:rsidP="005E68E3">
            <w:pPr>
              <w:ind w:firstLine="0"/>
            </w:pPr>
            <w:r w:rsidRPr="00851916">
              <w:t>Unitário</w:t>
            </w:r>
          </w:p>
        </w:tc>
        <w:tc>
          <w:tcPr>
            <w:tcW w:w="1842" w:type="dxa"/>
            <w:tcBorders>
              <w:top w:val="single" w:sz="4" w:space="0" w:color="auto"/>
              <w:left w:val="single" w:sz="4" w:space="0" w:color="auto"/>
            </w:tcBorders>
          </w:tcPr>
          <w:p w:rsidR="005E68E3" w:rsidRPr="00851916" w:rsidRDefault="005E68E3" w:rsidP="005E68E3">
            <w:pPr>
              <w:ind w:firstLine="0"/>
            </w:pPr>
            <w:r w:rsidRPr="00851916">
              <w:t>Valor Total</w:t>
            </w:r>
          </w:p>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r w:rsidR="005E68E3" w:rsidRPr="00851916" w:rsidTr="00867A57">
        <w:tc>
          <w:tcPr>
            <w:tcW w:w="710" w:type="dxa"/>
            <w:tcBorders>
              <w:right w:val="single" w:sz="4" w:space="0" w:color="auto"/>
            </w:tcBorders>
          </w:tcPr>
          <w:p w:rsidR="005E68E3" w:rsidRPr="00851916" w:rsidRDefault="005E68E3" w:rsidP="00867A57"/>
        </w:tc>
        <w:tc>
          <w:tcPr>
            <w:tcW w:w="2375" w:type="dxa"/>
            <w:tcBorders>
              <w:left w:val="single" w:sz="4" w:space="0" w:color="auto"/>
            </w:tcBorders>
          </w:tcPr>
          <w:p w:rsidR="005E68E3" w:rsidRPr="00851916" w:rsidRDefault="005E68E3" w:rsidP="00867A57"/>
        </w:tc>
        <w:tc>
          <w:tcPr>
            <w:tcW w:w="1276" w:type="dxa"/>
          </w:tcPr>
          <w:p w:rsidR="005E68E3" w:rsidRPr="00851916" w:rsidRDefault="005E68E3" w:rsidP="00867A57"/>
        </w:tc>
        <w:tc>
          <w:tcPr>
            <w:tcW w:w="1984" w:type="dxa"/>
          </w:tcPr>
          <w:p w:rsidR="005E68E3" w:rsidRPr="00851916" w:rsidRDefault="005E68E3" w:rsidP="00867A57"/>
        </w:tc>
        <w:tc>
          <w:tcPr>
            <w:tcW w:w="1590" w:type="dxa"/>
            <w:tcBorders>
              <w:right w:val="single" w:sz="4" w:space="0" w:color="auto"/>
            </w:tcBorders>
          </w:tcPr>
          <w:p w:rsidR="005E68E3" w:rsidRPr="00851916" w:rsidRDefault="005E68E3" w:rsidP="00867A57"/>
        </w:tc>
        <w:tc>
          <w:tcPr>
            <w:tcW w:w="1842" w:type="dxa"/>
            <w:tcBorders>
              <w:left w:val="single" w:sz="4" w:space="0" w:color="auto"/>
            </w:tcBorders>
          </w:tcPr>
          <w:p w:rsidR="005E68E3" w:rsidRPr="00851916" w:rsidRDefault="005E68E3" w:rsidP="00867A57"/>
        </w:tc>
      </w:tr>
    </w:tbl>
    <w:p w:rsidR="005E68E3" w:rsidRPr="002A6B30" w:rsidRDefault="005E68E3" w:rsidP="005E68E3">
      <w:pPr>
        <w:spacing w:line="240" w:lineRule="auto"/>
        <w:ind w:firstLine="0"/>
        <w:rPr>
          <w:sz w:val="22"/>
          <w:szCs w:val="22"/>
        </w:rPr>
      </w:pPr>
      <w:r w:rsidRPr="002A6B30">
        <w:rPr>
          <w:sz w:val="22"/>
          <w:szCs w:val="22"/>
        </w:rPr>
        <w:t xml:space="preserve">*Preço de aquisição é o preço a ser pago ao fornecedor da agricultura familiar. </w:t>
      </w:r>
      <w:r>
        <w:rPr>
          <w:sz w:val="22"/>
          <w:szCs w:val="22"/>
        </w:rPr>
        <w:t xml:space="preserve">( Resolução FNDE xx/xxxx, Art.29, </w:t>
      </w:r>
      <w:r w:rsidR="001E5380">
        <w:t>§3</w:t>
      </w:r>
      <w:r w:rsidRPr="00D142FC">
        <w:t>º</w:t>
      </w:r>
      <w:r>
        <w:rPr>
          <w:sz w:val="22"/>
          <w:szCs w:val="22"/>
        </w:rPr>
        <w:t>).</w:t>
      </w:r>
    </w:p>
    <w:p w:rsidR="005E68E3" w:rsidRDefault="005E68E3" w:rsidP="000A13EB">
      <w:pPr>
        <w:ind w:firstLine="0"/>
        <w:rPr>
          <w:b/>
          <w:bCs/>
        </w:rPr>
      </w:pPr>
    </w:p>
    <w:p w:rsidR="005E68E3" w:rsidRPr="00851916" w:rsidRDefault="005E68E3" w:rsidP="005E68E3">
      <w:pPr>
        <w:ind w:firstLine="0"/>
        <w:rPr>
          <w:b/>
          <w:bCs/>
        </w:rPr>
      </w:pPr>
      <w:r w:rsidRPr="00851916">
        <w:rPr>
          <w:b/>
          <w:bCs/>
        </w:rPr>
        <w:t>2. FONTE DE RECURSO</w:t>
      </w:r>
    </w:p>
    <w:p w:rsidR="005E68E3" w:rsidRPr="00851916" w:rsidRDefault="005E68E3" w:rsidP="005E68E3">
      <w:pPr>
        <w:ind w:firstLine="0"/>
      </w:pPr>
      <w:r w:rsidRPr="00851916">
        <w:t>Recursos provenientes do xxxxxxxxxxx</w:t>
      </w:r>
    </w:p>
    <w:p w:rsidR="005E68E3" w:rsidRPr="00851916" w:rsidRDefault="005E68E3" w:rsidP="005E68E3"/>
    <w:p w:rsidR="005E68E3" w:rsidRDefault="005E68E3" w:rsidP="005E68E3">
      <w:pPr>
        <w:ind w:firstLine="0"/>
        <w:rPr>
          <w:b/>
          <w:bCs/>
        </w:rPr>
      </w:pPr>
      <w:r w:rsidRPr="00851916">
        <w:rPr>
          <w:b/>
          <w:bCs/>
        </w:rPr>
        <w:t xml:space="preserve">3. </w:t>
      </w:r>
      <w:r>
        <w:rPr>
          <w:b/>
          <w:bCs/>
        </w:rPr>
        <w:t>HABILITAÇÃO DO FORNECEDOR</w:t>
      </w:r>
    </w:p>
    <w:p w:rsidR="005E68E3" w:rsidRDefault="005E68E3" w:rsidP="005E68E3">
      <w:pPr>
        <w:ind w:firstLine="0"/>
      </w:pPr>
      <w:r w:rsidRPr="00851916">
        <w:t>Os Fornecedores da Agricultura Familiar poderão comercializar sua produção ag</w:t>
      </w:r>
      <w:r>
        <w:t>rícola na forma de Fornecedores Individuais</w:t>
      </w:r>
      <w:r w:rsidRPr="00851916">
        <w:t>, Grupo</w:t>
      </w:r>
      <w:r>
        <w:t>s Informais</w:t>
      </w:r>
      <w:r w:rsidRPr="00851916">
        <w:t xml:space="preserve"> e Grupo</w:t>
      </w:r>
      <w:r>
        <w:t>s Formais</w:t>
      </w:r>
      <w:r w:rsidRPr="00851916">
        <w:t>, de acordo com o</w:t>
      </w:r>
      <w:r>
        <w:t xml:space="preserve"> Art. 27 da Resolução FNDE nº xx/xxxx</w:t>
      </w:r>
      <w:r w:rsidRPr="00851916">
        <w:t>.</w:t>
      </w:r>
    </w:p>
    <w:p w:rsidR="005E68E3" w:rsidRPr="00851916" w:rsidRDefault="005E68E3" w:rsidP="005E68E3">
      <w:pPr>
        <w:ind w:firstLine="0"/>
        <w:rPr>
          <w:b/>
          <w:bCs/>
        </w:rPr>
      </w:pPr>
    </w:p>
    <w:p w:rsidR="005E68E3" w:rsidRPr="00851916" w:rsidRDefault="005E68E3" w:rsidP="005E68E3">
      <w:pPr>
        <w:ind w:firstLine="0"/>
        <w:rPr>
          <w:b/>
          <w:bCs/>
        </w:rPr>
      </w:pPr>
      <w:r w:rsidRPr="00851916">
        <w:rPr>
          <w:b/>
          <w:bCs/>
        </w:rPr>
        <w:t>3.1. ENVELOPE Nº 001 – HABILITAÇÃO DO FORNECEDOR INDIVIDUAL (não organizado</w:t>
      </w:r>
      <w:r>
        <w:rPr>
          <w:b/>
          <w:bCs/>
        </w:rPr>
        <w:t xml:space="preserve"> em grupo</w:t>
      </w:r>
      <w:r w:rsidRPr="00851916">
        <w:rPr>
          <w:b/>
          <w:bCs/>
        </w:rPr>
        <w:t>).</w:t>
      </w:r>
    </w:p>
    <w:p w:rsidR="005E68E3" w:rsidRPr="00851916" w:rsidRDefault="005E68E3" w:rsidP="00DF58A2">
      <w:pPr>
        <w:ind w:firstLine="0"/>
        <w:rPr>
          <w:b/>
          <w:bCs/>
        </w:rPr>
      </w:pPr>
      <w:r w:rsidRPr="00851916">
        <w:t>O Fornecedor Individual deverá apresentar no envelope nº 01 os documentos abaixo relacionados, sob pena de inabilitação:</w:t>
      </w:r>
    </w:p>
    <w:p w:rsidR="00DF58A2" w:rsidRDefault="005E68E3" w:rsidP="00DF58A2">
      <w:pPr>
        <w:autoSpaceDE w:val="0"/>
        <w:autoSpaceDN w:val="0"/>
        <w:adjustRightInd w:val="0"/>
        <w:ind w:firstLine="0"/>
      </w:pPr>
      <w:r w:rsidRPr="00851916">
        <w:rPr>
          <w:bCs/>
        </w:rPr>
        <w:t>I -</w:t>
      </w:r>
      <w:r w:rsidRPr="00851916">
        <w:rPr>
          <w:b/>
          <w:bCs/>
        </w:rPr>
        <w:t xml:space="preserve"> </w:t>
      </w:r>
      <w:r w:rsidRPr="00851916">
        <w:t>a prova de inscrição no Cadastro de Pessoa Física - CPF;</w:t>
      </w:r>
    </w:p>
    <w:p w:rsidR="005E68E3" w:rsidRPr="00851916" w:rsidRDefault="005E68E3" w:rsidP="00DF58A2">
      <w:pPr>
        <w:autoSpaceDE w:val="0"/>
        <w:autoSpaceDN w:val="0"/>
        <w:adjustRightInd w:val="0"/>
        <w:ind w:firstLine="0"/>
      </w:pPr>
      <w:r w:rsidRPr="00851916">
        <w:t>II - o extrato da DAP Física do agricultor familiar par</w:t>
      </w:r>
      <w:r>
        <w:t>ticipante, emitido nos últimos 6</w:t>
      </w:r>
      <w:r w:rsidRPr="00851916">
        <w:t>0 dias;</w:t>
      </w:r>
    </w:p>
    <w:p w:rsidR="005E68E3" w:rsidRPr="00851916" w:rsidRDefault="005E68E3" w:rsidP="00DF58A2">
      <w:pPr>
        <w:pStyle w:val="NormalWeb"/>
        <w:tabs>
          <w:tab w:val="left" w:pos="284"/>
        </w:tabs>
        <w:spacing w:before="0" w:beforeAutospacing="0" w:after="0" w:afterAutospacing="0"/>
        <w:ind w:firstLine="0"/>
      </w:pPr>
      <w:r w:rsidRPr="00851916">
        <w:t>III - o Projeto de Venda de Gêneros Alimentícios da Agricultura Familiar e/ou Empreendedor Familiar Rural para Alimentação Escolar com assinatura do agricultor participante;</w:t>
      </w:r>
    </w:p>
    <w:p w:rsidR="005E68E3" w:rsidRPr="00851916" w:rsidRDefault="005E68E3" w:rsidP="00301C6A">
      <w:pPr>
        <w:pStyle w:val="NormalWeb"/>
        <w:spacing w:before="0" w:beforeAutospacing="0" w:after="0" w:afterAutospacing="0"/>
        <w:ind w:firstLine="0"/>
      </w:pPr>
      <w:r w:rsidRPr="00851916">
        <w:t xml:space="preserve">IV - a prova de atendimento de requisitos previstos em lei específica, quando for o caso; </w:t>
      </w:r>
      <w:r>
        <w:t>e</w:t>
      </w:r>
    </w:p>
    <w:p w:rsidR="005E68E3" w:rsidRPr="00851916" w:rsidRDefault="005E68E3" w:rsidP="00301C6A">
      <w:pPr>
        <w:pStyle w:val="NormalWeb"/>
        <w:spacing w:before="0" w:beforeAutospacing="0" w:after="0" w:afterAutospacing="0"/>
        <w:ind w:firstLine="0"/>
      </w:pPr>
      <w:r w:rsidRPr="00851916">
        <w:t xml:space="preserve">V - a declaração de que os gêneros alimentícios a serem entregues são oriundos de produção própria, relacionada no projeto de venda. </w:t>
      </w:r>
    </w:p>
    <w:p w:rsidR="005E68E3" w:rsidRPr="00851916" w:rsidRDefault="005E68E3" w:rsidP="005E68E3"/>
    <w:p w:rsidR="005E68E3" w:rsidRPr="00851916" w:rsidRDefault="005E68E3" w:rsidP="00301C6A">
      <w:pPr>
        <w:ind w:firstLine="0"/>
        <w:rPr>
          <w:b/>
          <w:bCs/>
        </w:rPr>
      </w:pPr>
      <w:r w:rsidRPr="00851916">
        <w:rPr>
          <w:b/>
          <w:bCs/>
        </w:rPr>
        <w:t>3.2. EN</w:t>
      </w:r>
      <w:r>
        <w:rPr>
          <w:b/>
          <w:bCs/>
        </w:rPr>
        <w:t xml:space="preserve">VELOPE Nº </w:t>
      </w:r>
      <w:r w:rsidRPr="00851916">
        <w:rPr>
          <w:b/>
          <w:bCs/>
        </w:rPr>
        <w:t>01 – HABILITAÇÃO DO GRUPO INFORMAL</w:t>
      </w:r>
    </w:p>
    <w:p w:rsidR="005E68E3" w:rsidRPr="00851916" w:rsidRDefault="005E68E3" w:rsidP="00301C6A">
      <w:pPr>
        <w:ind w:firstLine="0"/>
      </w:pPr>
      <w:r w:rsidRPr="00851916">
        <w:t>O Grupo Informal deverá apresentar no Envelope nº 01, os documentos abaixo relacionados, sob pena de inabilitação:</w:t>
      </w:r>
    </w:p>
    <w:p w:rsidR="005E68E3" w:rsidRPr="00851916" w:rsidRDefault="005E68E3" w:rsidP="00301C6A">
      <w:pPr>
        <w:autoSpaceDE w:val="0"/>
        <w:autoSpaceDN w:val="0"/>
        <w:adjustRightInd w:val="0"/>
        <w:ind w:firstLine="0"/>
      </w:pPr>
      <w:r w:rsidRPr="00851916">
        <w:t>I - a prova de inscrição no Cadastro de Pessoa Física - CPF;</w:t>
      </w:r>
    </w:p>
    <w:p w:rsidR="005E68E3" w:rsidRPr="00851916" w:rsidRDefault="005E68E3" w:rsidP="00301C6A">
      <w:pPr>
        <w:autoSpaceDE w:val="0"/>
        <w:autoSpaceDN w:val="0"/>
        <w:adjustRightInd w:val="0"/>
        <w:ind w:firstLine="0"/>
      </w:pPr>
      <w:r w:rsidRPr="00851916">
        <w:t>II - o extrato da DAP Física de cada agricultor familiar par</w:t>
      </w:r>
      <w:r>
        <w:t>ticipante, emitido nos últimos 6</w:t>
      </w:r>
      <w:r w:rsidRPr="00851916">
        <w:t>0 dias;</w:t>
      </w:r>
    </w:p>
    <w:p w:rsidR="005E68E3" w:rsidRPr="00851916" w:rsidRDefault="005E68E3" w:rsidP="00301C6A">
      <w:pPr>
        <w:autoSpaceDE w:val="0"/>
        <w:autoSpaceDN w:val="0"/>
        <w:adjustRightInd w:val="0"/>
        <w:ind w:firstLine="0"/>
      </w:pPr>
      <w:r w:rsidRPr="00851916">
        <w:lastRenderedPageBreak/>
        <w:t>III - o Projeto de Venda de Gêneros Alimentícios da Agricultura Familiar e/ou Empreendedor Familiar Rural para Alimentação Escolar com assinatura de todos os agricultores participantes;</w:t>
      </w:r>
    </w:p>
    <w:p w:rsidR="005E68E3" w:rsidRPr="00851916" w:rsidRDefault="005E68E3" w:rsidP="00301C6A">
      <w:pPr>
        <w:autoSpaceDE w:val="0"/>
        <w:autoSpaceDN w:val="0"/>
        <w:adjustRightInd w:val="0"/>
        <w:ind w:firstLine="0"/>
      </w:pPr>
      <w:r w:rsidRPr="00851916">
        <w:t>IV - a prova de atendimento de requisitos previstos em lei específica, quando for o caso; e</w:t>
      </w:r>
    </w:p>
    <w:p w:rsidR="005E68E3" w:rsidRPr="00851916" w:rsidRDefault="005E68E3" w:rsidP="00301C6A">
      <w:pPr>
        <w:ind w:firstLine="0"/>
      </w:pPr>
      <w:r w:rsidRPr="00851916">
        <w:t>V - a declaração de que os gêneros alimentícios a serem entregues são produzidos pelos agricultores familiares relacionados no projeto de venda.</w:t>
      </w:r>
    </w:p>
    <w:p w:rsidR="005E68E3" w:rsidRDefault="005E68E3" w:rsidP="005E68E3"/>
    <w:p w:rsidR="005E68E3" w:rsidRPr="00100513" w:rsidRDefault="005E68E3" w:rsidP="00301C6A">
      <w:pPr>
        <w:ind w:firstLine="0"/>
        <w:rPr>
          <w:b/>
        </w:rPr>
      </w:pPr>
      <w:r w:rsidRPr="00100513">
        <w:rPr>
          <w:b/>
        </w:rPr>
        <w:t>3.3. ENVELOPE Nº 01 – HABILITAÇÃO DO GRUPO FORMAL</w:t>
      </w:r>
    </w:p>
    <w:p w:rsidR="005E68E3" w:rsidRDefault="005E68E3" w:rsidP="00301C6A">
      <w:pPr>
        <w:ind w:firstLine="0"/>
      </w:pPr>
      <w:r w:rsidRPr="00851916">
        <w:t>O Grupo Formal deverá apresentar no Envelope nº 01, os documentos abaixo relacionados, sob pena de inabilitação:</w:t>
      </w:r>
    </w:p>
    <w:p w:rsidR="005E68E3" w:rsidRPr="00FE7D4B" w:rsidRDefault="005E68E3" w:rsidP="00BA0DB0">
      <w:pPr>
        <w:autoSpaceDE w:val="0"/>
        <w:autoSpaceDN w:val="0"/>
        <w:adjustRightInd w:val="0"/>
        <w:ind w:firstLine="0"/>
      </w:pPr>
      <w:r w:rsidRPr="00FE7D4B">
        <w:t>I - a prova de inscrição no Cadastro Nacional de Pessoa Jurídica - CNPJ;</w:t>
      </w:r>
    </w:p>
    <w:p w:rsidR="005E68E3" w:rsidRPr="00FE7D4B" w:rsidRDefault="005E68E3" w:rsidP="00BA0DB0">
      <w:pPr>
        <w:autoSpaceDE w:val="0"/>
        <w:autoSpaceDN w:val="0"/>
        <w:adjustRightInd w:val="0"/>
        <w:ind w:firstLine="0"/>
      </w:pPr>
      <w:r w:rsidRPr="00FE7D4B">
        <w:t>II - o extrato da DAP Jurídica para associações e coo</w:t>
      </w:r>
      <w:r>
        <w:t>perativas, emitido nos últimos 6</w:t>
      </w:r>
      <w:r w:rsidRPr="00FE7D4B">
        <w:t>0 dias;</w:t>
      </w:r>
    </w:p>
    <w:p w:rsidR="005E68E3" w:rsidRPr="00FE7D4B" w:rsidRDefault="005E68E3" w:rsidP="00BA0DB0">
      <w:pPr>
        <w:autoSpaceDE w:val="0"/>
        <w:autoSpaceDN w:val="0"/>
        <w:adjustRightInd w:val="0"/>
        <w:ind w:firstLine="0"/>
      </w:pPr>
      <w:r w:rsidRPr="00FE7D4B">
        <w:t>III - a prova de regularidade com a Fazenda Federal, relativa à Seguridade Social e ao Fundo de Garantia por Tempo de Serviço - FGTS;</w:t>
      </w:r>
    </w:p>
    <w:p w:rsidR="005E68E3" w:rsidRPr="00FE7D4B" w:rsidRDefault="005E68E3" w:rsidP="00BA0DB0">
      <w:pPr>
        <w:autoSpaceDE w:val="0"/>
        <w:autoSpaceDN w:val="0"/>
        <w:adjustRightInd w:val="0"/>
        <w:ind w:firstLine="0"/>
      </w:pPr>
      <w:r>
        <w:t>IV - as cópias</w:t>
      </w:r>
      <w:r w:rsidRPr="00FE7D4B">
        <w:t xml:space="preserve"> do estatuto e ata de posse da atual diretoria da entidade registrada no órgão competente;</w:t>
      </w:r>
    </w:p>
    <w:p w:rsidR="005E68E3" w:rsidRPr="00FE7D4B" w:rsidRDefault="00087A02" w:rsidP="00ED6D3D">
      <w:pPr>
        <w:autoSpaceDE w:val="0"/>
        <w:autoSpaceDN w:val="0"/>
        <w:adjustRightInd w:val="0"/>
        <w:ind w:firstLine="0"/>
      </w:pPr>
      <w:r>
        <w:t>V</w:t>
      </w:r>
      <w:r w:rsidR="005E68E3" w:rsidRPr="00FE7D4B">
        <w:t xml:space="preserve"> - o Projeto de Venda de Gêneros Alimentícios da Agricultura Familiar para Alimentação Escolar;</w:t>
      </w:r>
    </w:p>
    <w:p w:rsidR="00087A02" w:rsidRPr="00087A02" w:rsidRDefault="00087A02" w:rsidP="00087A02">
      <w:pPr>
        <w:pStyle w:val="NormalWeb"/>
        <w:spacing w:before="0" w:beforeAutospacing="0" w:after="0" w:afterAutospacing="0"/>
        <w:ind w:firstLine="0"/>
      </w:pPr>
      <w:r>
        <w:t>VI</w:t>
      </w:r>
      <w:r w:rsidR="005E68E3" w:rsidRPr="00FE7D4B">
        <w:t xml:space="preserve"> - a declaração de que os gêneros alimentícios a serem entregues são produzidos pelos associados</w:t>
      </w:r>
      <w:r w:rsidR="001E5380">
        <w:t xml:space="preserve">/cooperados; </w:t>
      </w:r>
      <w:r w:rsidRPr="00087A02">
        <w:t>VII – a declaração do seu representante legal de responsabilidade pelo controle do atendimento do limite individual de venda de seus cooperados/associados</w:t>
      </w:r>
      <w:r>
        <w:t>.</w:t>
      </w:r>
    </w:p>
    <w:p w:rsidR="00B401A1" w:rsidRDefault="00B401A1" w:rsidP="00B401A1">
      <w:pPr>
        <w:ind w:firstLine="0"/>
      </w:pPr>
      <w:r>
        <w:t>VIII</w:t>
      </w:r>
      <w:r w:rsidRPr="00FE7D4B">
        <w:t xml:space="preserve"> - a prova de atendimento de requisitos previstos em le</w:t>
      </w:r>
      <w:r>
        <w:t>i específica, quando for o caso; e</w:t>
      </w:r>
    </w:p>
    <w:p w:rsidR="00087A02" w:rsidRPr="00FE7D4B" w:rsidRDefault="00087A02" w:rsidP="00ED6D3D">
      <w:pPr>
        <w:ind w:firstLine="0"/>
      </w:pPr>
    </w:p>
    <w:p w:rsidR="005E68E3" w:rsidRPr="00851916" w:rsidRDefault="005E68E3" w:rsidP="00ED6D3D">
      <w:pPr>
        <w:ind w:firstLine="0"/>
        <w:rPr>
          <w:b/>
          <w:bCs/>
        </w:rPr>
      </w:pPr>
      <w:r>
        <w:rPr>
          <w:b/>
          <w:bCs/>
        </w:rPr>
        <w:t xml:space="preserve">4. ENVELOPE Nº </w:t>
      </w:r>
      <w:r w:rsidRPr="00851916">
        <w:rPr>
          <w:b/>
          <w:bCs/>
        </w:rPr>
        <w:t>02 – PROJETO DE VENDA</w:t>
      </w:r>
    </w:p>
    <w:p w:rsidR="005E68E3" w:rsidRDefault="005E68E3" w:rsidP="00ED6D3D">
      <w:pPr>
        <w:pStyle w:val="Default"/>
        <w:ind w:firstLine="0"/>
      </w:pPr>
      <w:r>
        <w:t xml:space="preserve">4.1. </w:t>
      </w:r>
      <w:r w:rsidRPr="000B4DAF">
        <w:t xml:space="preserve">No </w:t>
      </w:r>
      <w:r w:rsidRPr="000B4DAF">
        <w:rPr>
          <w:b/>
          <w:bCs/>
        </w:rPr>
        <w:t xml:space="preserve">Envelope nº 02 </w:t>
      </w:r>
      <w:r w:rsidRPr="000B4DAF">
        <w:t>o</w:t>
      </w:r>
      <w:r>
        <w:t>s</w:t>
      </w:r>
      <w:r w:rsidRPr="000B4DAF">
        <w:t xml:space="preserve"> Fornecedor</w:t>
      </w:r>
      <w:r>
        <w:t>es Individuais</w:t>
      </w:r>
      <w:r w:rsidRPr="000B4DAF">
        <w:t>, Grupo</w:t>
      </w:r>
      <w:r>
        <w:t>s Informais</w:t>
      </w:r>
      <w:r w:rsidRPr="000B4DAF">
        <w:t xml:space="preserve"> ou Grupo</w:t>
      </w:r>
      <w:r>
        <w:t>s Formais deverão</w:t>
      </w:r>
      <w:r w:rsidRPr="000B4DAF">
        <w:t xml:space="preserve"> apresentar o </w:t>
      </w:r>
      <w:r w:rsidRPr="00223850">
        <w:rPr>
          <w:b/>
        </w:rPr>
        <w:t>Projeto de Venda de Gêneros Alimentícios da Agricultura Familiar</w:t>
      </w:r>
      <w:r w:rsidRPr="000B4DAF">
        <w:t xml:space="preserve"> conforme </w:t>
      </w:r>
      <w:r w:rsidRPr="000B4DAF">
        <w:rPr>
          <w:b/>
          <w:bCs/>
        </w:rPr>
        <w:t xml:space="preserve">Anexo </w:t>
      </w:r>
      <w:r>
        <w:rPr>
          <w:b/>
          <w:bCs/>
        </w:rPr>
        <w:t xml:space="preserve">xx </w:t>
      </w:r>
      <w:r w:rsidRPr="000B4DAF">
        <w:t xml:space="preserve">(modelo da Resolução </w:t>
      </w:r>
      <w:r>
        <w:t>FNDE n.º xx/xxxx).</w:t>
      </w:r>
      <w:r w:rsidRPr="000B4DAF">
        <w:t xml:space="preserve"> </w:t>
      </w:r>
    </w:p>
    <w:p w:rsidR="00B401A1" w:rsidRDefault="00B401A1" w:rsidP="00ED6D3D">
      <w:pPr>
        <w:pStyle w:val="Default"/>
        <w:ind w:firstLine="0"/>
      </w:pPr>
    </w:p>
    <w:p w:rsidR="005E68E3" w:rsidRDefault="005E68E3" w:rsidP="00ED6D3D">
      <w:pPr>
        <w:pStyle w:val="Default"/>
        <w:ind w:firstLine="0"/>
      </w:pPr>
      <w:r>
        <w:t xml:space="preserve">4.2. </w:t>
      </w:r>
      <w:r w:rsidR="00B401A1">
        <w:t xml:space="preserve">A relação dos proponentes dos </w:t>
      </w:r>
      <w:r w:rsidRPr="000B4DAF">
        <w:t xml:space="preserve"> projetos de venda</w:t>
      </w:r>
      <w:r w:rsidR="00B401A1">
        <w:t xml:space="preserve"> será apresentada em sessão p</w:t>
      </w:r>
      <w:r w:rsidR="001F289A">
        <w:t>ública e registrada em ata</w:t>
      </w:r>
      <w:r w:rsidR="00B401A1">
        <w:t xml:space="preserve"> XX após o término do prazo de apresentação dos projetos</w:t>
      </w:r>
      <w:r w:rsidRPr="000B4DAF">
        <w:t xml:space="preserve">  .</w:t>
      </w:r>
      <w:r w:rsidR="00B401A1">
        <w:t xml:space="preserve"> O resultado da seleção será publicado XX dias ap</w:t>
      </w:r>
      <w:r w:rsidR="001F289A">
        <w:t>ós o prazo da publicação da relação dos proponentes e no prazo de XX dias o(s) selecionado(s) será(ão) convocado(s) para assinatura do(s) contrato(s).</w:t>
      </w:r>
    </w:p>
    <w:p w:rsidR="00B401A1" w:rsidRDefault="00B401A1" w:rsidP="00ED6D3D">
      <w:pPr>
        <w:pStyle w:val="Default"/>
        <w:ind w:firstLine="0"/>
      </w:pPr>
    </w:p>
    <w:p w:rsidR="00B401A1" w:rsidRDefault="00B401A1" w:rsidP="00ED6D3D">
      <w:pPr>
        <w:pStyle w:val="Default"/>
        <w:ind w:firstLine="0"/>
      </w:pPr>
      <w:r>
        <w:t>4.3 – O(s) projeto(s) de venda a ser(em) contratado(s) será(ão) selecionado(s) conforme critérios estabelecidos pel</w:t>
      </w:r>
      <w:r w:rsidR="00F3291E">
        <w:t>o art. 25 da Resolução.</w:t>
      </w:r>
    </w:p>
    <w:p w:rsidR="005E68E3" w:rsidRPr="000B4DAF" w:rsidRDefault="005E68E3" w:rsidP="005E68E3">
      <w:pPr>
        <w:pStyle w:val="Default"/>
      </w:pPr>
      <w:r w:rsidRPr="000B4DAF">
        <w:t xml:space="preserve"> </w:t>
      </w:r>
    </w:p>
    <w:p w:rsidR="005E68E3" w:rsidRDefault="005E68E3" w:rsidP="00ED6D3D">
      <w:pPr>
        <w:pStyle w:val="Default"/>
        <w:ind w:firstLine="0"/>
      </w:pPr>
      <w:r>
        <w:t>4.</w:t>
      </w:r>
      <w:r w:rsidR="001F289A">
        <w:t>4</w:t>
      </w:r>
      <w:r>
        <w:t xml:space="preserve">. </w:t>
      </w:r>
      <w:r w:rsidRPr="000B4DAF">
        <w:t>Devem constar nos Projetos de Venda de Gêne</w:t>
      </w:r>
      <w:r>
        <w:t xml:space="preserve">ros Alimentícios da Agricultura </w:t>
      </w:r>
      <w:r w:rsidRPr="000B4DAF">
        <w:t xml:space="preserve">Familiar o nome, o CPF e nº da DAP Física de cada agricultor familiar fornecedor </w:t>
      </w:r>
      <w:r>
        <w:t>quando se tratar de Fornecedor Individual ou Grupo Informal, e o CNPJ E DA</w:t>
      </w:r>
      <w:r w:rsidR="001E5380">
        <w:t>P jurídica da organização produtiva</w:t>
      </w:r>
      <w:r>
        <w:t xml:space="preserve"> quando se tratar de Grupo Formal</w:t>
      </w:r>
      <w:r w:rsidRPr="000B4DAF">
        <w:t xml:space="preserve">. </w:t>
      </w:r>
    </w:p>
    <w:p w:rsidR="00ED6D3D" w:rsidRDefault="00ED6D3D" w:rsidP="00ED6D3D">
      <w:pPr>
        <w:ind w:firstLine="0"/>
      </w:pPr>
    </w:p>
    <w:p w:rsidR="00ED6D3D" w:rsidRDefault="005E68E3" w:rsidP="00ED6D3D">
      <w:pPr>
        <w:ind w:firstLine="0"/>
      </w:pPr>
      <w:r w:rsidRPr="000B4DAF">
        <w:rPr>
          <w:b/>
          <w:bCs/>
        </w:rPr>
        <w:t xml:space="preserve"> </w:t>
      </w:r>
      <w:r w:rsidRPr="0023234A">
        <w:rPr>
          <w:bCs/>
        </w:rPr>
        <w:t>4.</w:t>
      </w:r>
      <w:r w:rsidR="00CE30AA">
        <w:rPr>
          <w:bCs/>
        </w:rPr>
        <w:t>5</w:t>
      </w:r>
      <w:r w:rsidRPr="0023234A">
        <w:rPr>
          <w:bCs/>
        </w:rPr>
        <w:t>.</w:t>
      </w:r>
      <w:r>
        <w:rPr>
          <w:b/>
          <w:bCs/>
        </w:rPr>
        <w:t xml:space="preserve"> </w:t>
      </w:r>
      <w:r w:rsidRPr="000B4DAF">
        <w:t xml:space="preserve">Na ausência ou </w:t>
      </w:r>
      <w:r w:rsidR="006B4B39">
        <w:t>desconformidade</w:t>
      </w:r>
      <w:r w:rsidR="006B4B39" w:rsidRPr="000B4DAF">
        <w:t xml:space="preserve"> </w:t>
      </w:r>
      <w:r w:rsidRPr="000B4DAF">
        <w:t xml:space="preserve">de qualquer desses documentos constatada na abertura dos envelopes poderá ser concedido abertura de prazo para sua regularização de até </w:t>
      </w:r>
      <w:r>
        <w:t xml:space="preserve">xxxx </w:t>
      </w:r>
      <w:r w:rsidRPr="000B4DAF">
        <w:t>dias, conforme análise da Comissão Julgadora.</w:t>
      </w:r>
    </w:p>
    <w:p w:rsidR="00ED6D3D" w:rsidRDefault="00ED6D3D" w:rsidP="00ED6D3D">
      <w:pPr>
        <w:ind w:firstLine="0"/>
      </w:pPr>
    </w:p>
    <w:p w:rsidR="005E68E3" w:rsidRPr="00ED6D3D" w:rsidRDefault="005E68E3" w:rsidP="00ED6D3D">
      <w:pPr>
        <w:ind w:firstLine="0"/>
      </w:pPr>
      <w:r>
        <w:rPr>
          <w:b/>
          <w:bCs/>
        </w:rPr>
        <w:t>5. CRITÉRIOS DE SELEÇÃO DOS BENEFICIÁRIOS</w:t>
      </w:r>
    </w:p>
    <w:p w:rsidR="005E68E3" w:rsidRPr="00D142FC" w:rsidRDefault="005E68E3" w:rsidP="00ED6D3D">
      <w:pPr>
        <w:ind w:firstLine="0"/>
      </w:pPr>
      <w:r>
        <w:t xml:space="preserve">5.1. </w:t>
      </w:r>
      <w:r w:rsidRPr="00D142FC">
        <w:t xml:space="preserve">Para seleção, os projetos de venda habilitadas serão divididos em: grupo de projetos de fornecedores locais, grupo de projetos do território rural, grupo de projetos do estado, e grupo de propostas do País. </w:t>
      </w:r>
    </w:p>
    <w:p w:rsidR="005E68E3" w:rsidRPr="00D142FC" w:rsidRDefault="005E68E3" w:rsidP="00ED6D3D">
      <w:pPr>
        <w:ind w:firstLine="0"/>
      </w:pPr>
      <w:r>
        <w:t xml:space="preserve">5.2. </w:t>
      </w:r>
      <w:r w:rsidRPr="00D142FC">
        <w:t>Entre os grupos de projetos, será observada a seguinte ordem de prioridade para seleção:</w:t>
      </w:r>
    </w:p>
    <w:p w:rsidR="005E68E3" w:rsidRPr="00D142FC" w:rsidRDefault="005E68E3" w:rsidP="00ED6D3D">
      <w:pPr>
        <w:ind w:firstLine="0"/>
      </w:pPr>
      <w:r w:rsidRPr="00D142FC">
        <w:t xml:space="preserve">I - o grupo de projetos de fornecedores locais terá prioridade sobre os demais grupos. </w:t>
      </w:r>
    </w:p>
    <w:p w:rsidR="005E68E3" w:rsidRPr="00D142FC" w:rsidRDefault="005E68E3" w:rsidP="00ED6D3D">
      <w:pPr>
        <w:ind w:firstLine="0"/>
      </w:pPr>
      <w:r w:rsidRPr="00D142FC">
        <w:t xml:space="preserve">II - o grupo de projetos de fornecedores do território rural terá prioridade sobre o do estado e do País. </w:t>
      </w:r>
    </w:p>
    <w:p w:rsidR="005E68E3" w:rsidRPr="00D142FC" w:rsidRDefault="005E68E3" w:rsidP="00ED6D3D">
      <w:pPr>
        <w:ind w:firstLine="0"/>
      </w:pPr>
      <w:r w:rsidRPr="00D142FC">
        <w:t xml:space="preserve">III - o grupo de projetos do estado terá prioridade sobre o do País. </w:t>
      </w:r>
    </w:p>
    <w:p w:rsidR="00ED6D3D" w:rsidRDefault="00ED6D3D" w:rsidP="00ED6D3D">
      <w:pPr>
        <w:ind w:firstLine="0"/>
      </w:pPr>
    </w:p>
    <w:p w:rsidR="005E68E3" w:rsidRPr="00D142FC" w:rsidRDefault="005E68E3" w:rsidP="00ED6D3D">
      <w:pPr>
        <w:ind w:firstLine="0"/>
      </w:pPr>
      <w:r>
        <w:t xml:space="preserve">5.3. </w:t>
      </w:r>
      <w:r w:rsidRPr="00D142FC">
        <w:t>Em cada grupo de projetos, será observada a seguinte ordem de prioridade para seleção:</w:t>
      </w:r>
    </w:p>
    <w:p w:rsidR="005E68E3" w:rsidRPr="00D142FC" w:rsidRDefault="005E68E3" w:rsidP="00722025">
      <w:pPr>
        <w:ind w:firstLine="0"/>
      </w:pPr>
      <w:r w:rsidRPr="00D142FC">
        <w:t>I – os assentamentos de reforma agrária, as comunidades tradicionais indígenas e as comunidades quilombolas, não havendo prioridade entre estes;</w:t>
      </w:r>
    </w:p>
    <w:p w:rsidR="005E68E3" w:rsidRPr="00D142FC" w:rsidRDefault="005E68E3" w:rsidP="00722025">
      <w:pPr>
        <w:ind w:firstLine="0"/>
      </w:pPr>
      <w:r w:rsidRPr="00D142FC">
        <w:t>II – os fornecedores de gêneros alimentícios certificados como orgânicos ou agroecológicos, segundo a Lei nº 10.831, de 23 de dezembro de 2003;</w:t>
      </w:r>
    </w:p>
    <w:p w:rsidR="005E68E3" w:rsidRDefault="005E68E3" w:rsidP="00722025">
      <w:pPr>
        <w:ind w:firstLine="0"/>
      </w:pPr>
      <w:r w:rsidRPr="00D142FC">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w:t>
      </w:r>
      <w:r w:rsidR="001E5380">
        <w:t xml:space="preserve"> (detentores de DAP Física)</w:t>
      </w:r>
      <w:r w:rsidR="000A13EB">
        <w:t>;</w:t>
      </w:r>
    </w:p>
    <w:p w:rsidR="005E68E3" w:rsidRDefault="005E68E3" w:rsidP="00722025">
      <w:pPr>
        <w:ind w:firstLine="0"/>
      </w:pPr>
      <w:r w:rsidRPr="00D142FC">
        <w:t xml:space="preserve">Caso a EEx. não obtenha as quantidades necessárias de produtos oriundos do grupo de projetos de fornecedores locais, estas deverão ser complementadas com os projetos dos demais grupos, em acordo com os critérios de seleção e priorização </w:t>
      </w:r>
      <w:r>
        <w:t>citados nos itens 5.1 e 5.2.</w:t>
      </w:r>
    </w:p>
    <w:p w:rsidR="005E68E3" w:rsidRDefault="005E68E3" w:rsidP="005E68E3"/>
    <w:p w:rsidR="005E68E3" w:rsidRPr="00D142FC" w:rsidRDefault="005E68E3" w:rsidP="00722025">
      <w:pPr>
        <w:ind w:firstLine="0"/>
      </w:pPr>
      <w:r>
        <w:t xml:space="preserve">5.4. </w:t>
      </w:r>
      <w:r w:rsidRPr="00D142FC">
        <w:t>No caso de empate entre grupos formais, terão prioridade organizações com maior porcentagem de agricultores familiares e/ou empreendedores familiares rurais no seu quadro de sócios, conforme DAP Jurídica.</w:t>
      </w:r>
    </w:p>
    <w:p w:rsidR="005E68E3" w:rsidRPr="00D142FC" w:rsidRDefault="005E68E3" w:rsidP="005E68E3"/>
    <w:p w:rsidR="005E68E3" w:rsidRPr="00D142FC" w:rsidRDefault="005E68E3" w:rsidP="00722025">
      <w:pPr>
        <w:ind w:firstLine="0"/>
      </w:pPr>
      <w:r>
        <w:t xml:space="preserve">5.5. </w:t>
      </w:r>
      <w:r w:rsidRPr="00D142FC">
        <w:t>Em caso de</w:t>
      </w:r>
      <w:r>
        <w:t xml:space="preserve"> persistir o </w:t>
      </w:r>
      <w:r w:rsidRPr="00D142FC">
        <w:t>empate, será realizado sorteio</w:t>
      </w:r>
      <w:r w:rsidR="001F3CED">
        <w:t xml:space="preserve"> ou, em havendo consenso entre as partes, poderá optar-se pela divisão no fornecimento dos produtos a serem adquiridos entre as organizações finalistas</w:t>
      </w:r>
      <w:r w:rsidRPr="00D142FC">
        <w:t>.</w:t>
      </w:r>
    </w:p>
    <w:p w:rsidR="005E68E3" w:rsidRDefault="005E68E3" w:rsidP="005E68E3">
      <w:pPr>
        <w:rPr>
          <w:b/>
          <w:bCs/>
        </w:rPr>
      </w:pPr>
    </w:p>
    <w:p w:rsidR="005E68E3" w:rsidRPr="00851916" w:rsidRDefault="005E68E3" w:rsidP="00722025">
      <w:pPr>
        <w:ind w:firstLine="0"/>
        <w:rPr>
          <w:b/>
          <w:bCs/>
        </w:rPr>
      </w:pPr>
      <w:r>
        <w:rPr>
          <w:b/>
          <w:bCs/>
        </w:rPr>
        <w:t>6</w:t>
      </w:r>
      <w:r w:rsidRPr="00851916">
        <w:rPr>
          <w:b/>
          <w:bCs/>
        </w:rPr>
        <w:t>. DAS AMOSTRAS DOS PRODUTOS</w:t>
      </w:r>
    </w:p>
    <w:p w:rsidR="005E68E3" w:rsidRDefault="005E68E3" w:rsidP="00722025">
      <w:pPr>
        <w:ind w:firstLine="0"/>
      </w:pPr>
      <w:r w:rsidRPr="00FF07E3">
        <w:t>O(s) fornecedor (es) classificado(s) em primeiro lugar</w:t>
      </w:r>
      <w:r>
        <w:rPr>
          <w:sz w:val="20"/>
          <w:szCs w:val="20"/>
        </w:rPr>
        <w:t xml:space="preserve"> </w:t>
      </w:r>
      <w:r w:rsidRPr="00851916">
        <w:t xml:space="preserve">dos  deverão </w:t>
      </w:r>
      <w:r>
        <w:t xml:space="preserve">entregar as amostras </w:t>
      </w:r>
      <w:r w:rsidR="00CE30AA">
        <w:t xml:space="preserve">indicadas no quadro abaixo </w:t>
      </w:r>
      <w:r w:rsidRPr="00851916">
        <w:t>na</w:t>
      </w:r>
      <w:r>
        <w:rPr>
          <w:b/>
          <w:bCs/>
        </w:rPr>
        <w:t xml:space="preserve"> xxxxxx</w:t>
      </w:r>
      <w:r w:rsidRPr="00851916">
        <w:rPr>
          <w:b/>
          <w:bCs/>
        </w:rPr>
        <w:t>, com sede à</w:t>
      </w:r>
      <w:r>
        <w:rPr>
          <w:b/>
          <w:bCs/>
        </w:rPr>
        <w:t xml:space="preserve"> xxxxx</w:t>
      </w:r>
      <w:r w:rsidRPr="00851916">
        <w:rPr>
          <w:b/>
          <w:bCs/>
        </w:rPr>
        <w:t xml:space="preserve">, </w:t>
      </w:r>
      <w:r w:rsidRPr="00851916">
        <w:t>até o dia</w:t>
      </w:r>
      <w:r>
        <w:t xml:space="preserve"> </w:t>
      </w:r>
      <w:r>
        <w:rPr>
          <w:b/>
          <w:bCs/>
        </w:rPr>
        <w:t xml:space="preserve">xxxx </w:t>
      </w:r>
      <w:r w:rsidRPr="00851916">
        <w:rPr>
          <w:b/>
          <w:bCs/>
        </w:rPr>
        <w:t xml:space="preserve">, </w:t>
      </w:r>
      <w:r w:rsidRPr="00851916">
        <w:t>até as</w:t>
      </w:r>
      <w:r>
        <w:rPr>
          <w:b/>
          <w:bCs/>
        </w:rPr>
        <w:t xml:space="preserve"> xxxx horas</w:t>
      </w:r>
      <w:r w:rsidRPr="00851916">
        <w:rPr>
          <w:b/>
          <w:bCs/>
        </w:rPr>
        <w:t xml:space="preserve">, </w:t>
      </w:r>
      <w:r w:rsidRPr="00851916">
        <w:t xml:space="preserve">para avaliação e seleção dos produtos a serem </w:t>
      </w:r>
      <w:r w:rsidRPr="00851916">
        <w:lastRenderedPageBreak/>
        <w:t>adquiridos, as quais deverão ser submetidas a testes necessários, imediatamente após a fase de habilitação.</w:t>
      </w:r>
      <w:r w:rsidR="00DE34A1">
        <w:t xml:space="preserve"> O resultado da análise será publicado em XX dias após o prazo da apresentação das amostras.</w:t>
      </w:r>
    </w:p>
    <w:p w:rsidR="00F3291E" w:rsidRDefault="00F3291E" w:rsidP="00722025">
      <w:pPr>
        <w:ind w:firstLine="0"/>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09"/>
      </w:tblGrid>
      <w:tr w:rsidR="00CE30AA" w:rsidRPr="00EA17B8" w:rsidTr="00F04FBA">
        <w:tc>
          <w:tcPr>
            <w:tcW w:w="992" w:type="dxa"/>
          </w:tcPr>
          <w:p w:rsidR="00CE30AA" w:rsidRPr="00EA17B8" w:rsidRDefault="00CE30AA" w:rsidP="00B905DC">
            <w:pPr>
              <w:ind w:firstLine="0"/>
              <w:rPr>
                <w:b/>
                <w:bCs/>
              </w:rPr>
            </w:pPr>
            <w:r>
              <w:rPr>
                <w:b/>
              </w:rPr>
              <w:t>N</w:t>
            </w:r>
            <w:r w:rsidRPr="00851916">
              <w:rPr>
                <w:b/>
              </w:rPr>
              <w:t>º</w:t>
            </w:r>
          </w:p>
        </w:tc>
        <w:tc>
          <w:tcPr>
            <w:tcW w:w="3909" w:type="dxa"/>
          </w:tcPr>
          <w:p w:rsidR="00CE30AA" w:rsidRPr="00EA17B8" w:rsidRDefault="00CE30AA" w:rsidP="00B905DC">
            <w:pPr>
              <w:rPr>
                <w:b/>
                <w:bCs/>
              </w:rPr>
            </w:pPr>
            <w:r w:rsidRPr="00851916">
              <w:rPr>
                <w:b/>
              </w:rPr>
              <w:t>Produto</w:t>
            </w:r>
          </w:p>
        </w:tc>
      </w:tr>
      <w:tr w:rsidR="00CE30AA" w:rsidRPr="00EA17B8" w:rsidTr="00F04FBA">
        <w:tc>
          <w:tcPr>
            <w:tcW w:w="992" w:type="dxa"/>
          </w:tcPr>
          <w:p w:rsidR="00CE30AA" w:rsidRPr="00EA17B8" w:rsidRDefault="00CE30AA" w:rsidP="00B905DC">
            <w:pPr>
              <w:rPr>
                <w:bCs/>
              </w:rPr>
            </w:pPr>
          </w:p>
        </w:tc>
        <w:tc>
          <w:tcPr>
            <w:tcW w:w="3909" w:type="dxa"/>
          </w:tcPr>
          <w:p w:rsidR="00CE30AA" w:rsidRPr="00EA17B8" w:rsidRDefault="00CE30AA" w:rsidP="00B905DC">
            <w:pPr>
              <w:rPr>
                <w:bCs/>
              </w:rPr>
            </w:pPr>
          </w:p>
        </w:tc>
      </w:tr>
      <w:tr w:rsidR="00CE30AA" w:rsidRPr="00EA17B8" w:rsidTr="00F04FBA">
        <w:tc>
          <w:tcPr>
            <w:tcW w:w="992" w:type="dxa"/>
          </w:tcPr>
          <w:p w:rsidR="00CE30AA" w:rsidRPr="00EA17B8" w:rsidRDefault="00CE30AA" w:rsidP="00B905DC">
            <w:pPr>
              <w:rPr>
                <w:bCs/>
              </w:rPr>
            </w:pPr>
          </w:p>
        </w:tc>
        <w:tc>
          <w:tcPr>
            <w:tcW w:w="3909" w:type="dxa"/>
          </w:tcPr>
          <w:p w:rsidR="00CE30AA" w:rsidRPr="00EA17B8" w:rsidRDefault="00CE30AA" w:rsidP="00B905DC">
            <w:pPr>
              <w:rPr>
                <w:bCs/>
              </w:rPr>
            </w:pPr>
          </w:p>
        </w:tc>
      </w:tr>
      <w:tr w:rsidR="00CE30AA" w:rsidRPr="00EA17B8" w:rsidTr="00F04FBA">
        <w:tc>
          <w:tcPr>
            <w:tcW w:w="992" w:type="dxa"/>
          </w:tcPr>
          <w:p w:rsidR="00CE30AA" w:rsidRPr="00EA17B8" w:rsidRDefault="00CE30AA" w:rsidP="00B905DC">
            <w:pPr>
              <w:rPr>
                <w:bCs/>
              </w:rPr>
            </w:pPr>
          </w:p>
        </w:tc>
        <w:tc>
          <w:tcPr>
            <w:tcW w:w="3909" w:type="dxa"/>
          </w:tcPr>
          <w:p w:rsidR="00CE30AA" w:rsidRPr="00EA17B8" w:rsidRDefault="00CE30AA" w:rsidP="00B905DC">
            <w:pPr>
              <w:rPr>
                <w:bCs/>
              </w:rPr>
            </w:pPr>
          </w:p>
        </w:tc>
      </w:tr>
      <w:tr w:rsidR="00CE30AA" w:rsidRPr="00EA17B8" w:rsidTr="00F04FBA">
        <w:tc>
          <w:tcPr>
            <w:tcW w:w="992" w:type="dxa"/>
          </w:tcPr>
          <w:p w:rsidR="00CE30AA" w:rsidRPr="00EA17B8" w:rsidRDefault="00CE30AA" w:rsidP="00B905DC">
            <w:pPr>
              <w:rPr>
                <w:bCs/>
              </w:rPr>
            </w:pPr>
          </w:p>
        </w:tc>
        <w:tc>
          <w:tcPr>
            <w:tcW w:w="3909" w:type="dxa"/>
          </w:tcPr>
          <w:p w:rsidR="00CE30AA" w:rsidRPr="00EA17B8" w:rsidRDefault="00CE30AA" w:rsidP="00B905DC">
            <w:pPr>
              <w:rPr>
                <w:bCs/>
              </w:rPr>
            </w:pPr>
          </w:p>
        </w:tc>
      </w:tr>
    </w:tbl>
    <w:p w:rsidR="00CE30AA" w:rsidRDefault="00CE30AA" w:rsidP="00722025">
      <w:pPr>
        <w:ind w:firstLine="0"/>
      </w:pPr>
    </w:p>
    <w:p w:rsidR="005E68E3" w:rsidRPr="00851916" w:rsidRDefault="005E68E3" w:rsidP="005E68E3"/>
    <w:p w:rsidR="005E68E3" w:rsidRPr="00851916" w:rsidRDefault="005E68E3" w:rsidP="00722025">
      <w:pPr>
        <w:ind w:firstLine="0"/>
        <w:rPr>
          <w:b/>
          <w:bCs/>
        </w:rPr>
      </w:pPr>
      <w:r>
        <w:rPr>
          <w:b/>
          <w:bCs/>
        </w:rPr>
        <w:t>7</w:t>
      </w:r>
      <w:r w:rsidRPr="00851916">
        <w:rPr>
          <w:b/>
          <w:bCs/>
        </w:rPr>
        <w:t>. LOCAL E PERIODICIDADE DE ENTREGA DOS PRODUTOS</w:t>
      </w:r>
    </w:p>
    <w:p w:rsidR="005E68E3" w:rsidRDefault="005E68E3" w:rsidP="00722025">
      <w:pPr>
        <w:ind w:firstLine="0"/>
      </w:pPr>
      <w:r>
        <w:t>A entrega dos gêneros alimentícios deverá respeitar o cronograma abaixo:</w:t>
      </w:r>
    </w:p>
    <w:p w:rsidR="005E68E3" w:rsidRDefault="005E68E3" w:rsidP="005E68E3">
      <w:pPr>
        <w:rPr>
          <w:bC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985"/>
        <w:gridCol w:w="2757"/>
        <w:gridCol w:w="2361"/>
      </w:tblGrid>
      <w:tr w:rsidR="00DD0C13" w:rsidRPr="00EA17B8" w:rsidTr="00F04FBA">
        <w:tc>
          <w:tcPr>
            <w:tcW w:w="2694" w:type="dxa"/>
          </w:tcPr>
          <w:p w:rsidR="00DD0C13" w:rsidRPr="00EA17B8" w:rsidRDefault="00DD0C13" w:rsidP="00DD0C13">
            <w:pPr>
              <w:ind w:firstLine="0"/>
              <w:rPr>
                <w:b/>
                <w:bCs/>
              </w:rPr>
            </w:pPr>
            <w:r w:rsidRPr="00EA17B8">
              <w:rPr>
                <w:b/>
                <w:bCs/>
              </w:rPr>
              <w:t>Produtos</w:t>
            </w:r>
          </w:p>
        </w:tc>
        <w:tc>
          <w:tcPr>
            <w:tcW w:w="1985" w:type="dxa"/>
          </w:tcPr>
          <w:p w:rsidR="00DD0C13" w:rsidRPr="00EA17B8" w:rsidRDefault="00DD0C13" w:rsidP="00F04FBA">
            <w:pPr>
              <w:ind w:firstLine="0"/>
              <w:rPr>
                <w:b/>
                <w:bCs/>
              </w:rPr>
            </w:pPr>
            <w:r>
              <w:rPr>
                <w:b/>
                <w:bCs/>
              </w:rPr>
              <w:t>Quantidade</w:t>
            </w:r>
          </w:p>
        </w:tc>
        <w:tc>
          <w:tcPr>
            <w:tcW w:w="2757" w:type="dxa"/>
          </w:tcPr>
          <w:p w:rsidR="00DD0C13" w:rsidRPr="00EA17B8" w:rsidRDefault="00DD0C13" w:rsidP="00F04FBA">
            <w:pPr>
              <w:ind w:firstLine="0"/>
              <w:rPr>
                <w:b/>
                <w:bCs/>
              </w:rPr>
            </w:pPr>
            <w:r w:rsidRPr="00EA17B8">
              <w:rPr>
                <w:b/>
                <w:bCs/>
              </w:rPr>
              <w:t>Local</w:t>
            </w:r>
            <w:r>
              <w:rPr>
                <w:b/>
                <w:bCs/>
              </w:rPr>
              <w:t xml:space="preserve"> da entrega</w:t>
            </w:r>
          </w:p>
        </w:tc>
        <w:tc>
          <w:tcPr>
            <w:tcW w:w="2361" w:type="dxa"/>
          </w:tcPr>
          <w:p w:rsidR="00DD0C13" w:rsidRPr="00EA17B8" w:rsidRDefault="00DD0C13" w:rsidP="00F04FBA">
            <w:pPr>
              <w:ind w:firstLine="0"/>
              <w:rPr>
                <w:b/>
                <w:bCs/>
              </w:rPr>
            </w:pPr>
            <w:r w:rsidRPr="00EA17B8">
              <w:rPr>
                <w:b/>
                <w:bCs/>
              </w:rPr>
              <w:t>Per</w:t>
            </w:r>
            <w:r w:rsidR="00B905DC">
              <w:rPr>
                <w:b/>
                <w:bCs/>
              </w:rPr>
              <w:t>i</w:t>
            </w:r>
            <w:r w:rsidRPr="00EA17B8">
              <w:rPr>
                <w:b/>
                <w:bCs/>
              </w:rPr>
              <w:t>od</w:t>
            </w:r>
            <w:r>
              <w:rPr>
                <w:b/>
                <w:bCs/>
              </w:rPr>
              <w:t xml:space="preserve">icidade de entrega (semanal, quinzenal) </w:t>
            </w:r>
          </w:p>
        </w:tc>
      </w:tr>
      <w:tr w:rsidR="00DD0C13" w:rsidRPr="00EA17B8" w:rsidTr="00F04FBA">
        <w:tc>
          <w:tcPr>
            <w:tcW w:w="2694" w:type="dxa"/>
          </w:tcPr>
          <w:p w:rsidR="00DD0C13" w:rsidRPr="00EA17B8" w:rsidRDefault="00DD0C13" w:rsidP="00867A57">
            <w:pPr>
              <w:rPr>
                <w:bCs/>
              </w:rPr>
            </w:pPr>
          </w:p>
        </w:tc>
        <w:tc>
          <w:tcPr>
            <w:tcW w:w="1985" w:type="dxa"/>
          </w:tcPr>
          <w:p w:rsidR="00DD0C13" w:rsidRPr="00EA17B8" w:rsidRDefault="00DD0C13" w:rsidP="00867A57">
            <w:pPr>
              <w:rPr>
                <w:bCs/>
              </w:rPr>
            </w:pPr>
          </w:p>
        </w:tc>
        <w:tc>
          <w:tcPr>
            <w:tcW w:w="2757" w:type="dxa"/>
          </w:tcPr>
          <w:p w:rsidR="00DD0C13" w:rsidRPr="00EA17B8" w:rsidRDefault="00DD0C13" w:rsidP="00867A57">
            <w:pPr>
              <w:rPr>
                <w:bCs/>
              </w:rPr>
            </w:pPr>
          </w:p>
        </w:tc>
        <w:tc>
          <w:tcPr>
            <w:tcW w:w="2361" w:type="dxa"/>
          </w:tcPr>
          <w:p w:rsidR="00DD0C13" w:rsidRPr="00EA17B8" w:rsidRDefault="00DD0C13" w:rsidP="00867A57">
            <w:pPr>
              <w:rPr>
                <w:bCs/>
              </w:rPr>
            </w:pPr>
          </w:p>
        </w:tc>
      </w:tr>
      <w:tr w:rsidR="00DD0C13" w:rsidRPr="00EA17B8" w:rsidTr="00F04FBA">
        <w:tc>
          <w:tcPr>
            <w:tcW w:w="2694" w:type="dxa"/>
          </w:tcPr>
          <w:p w:rsidR="00DD0C13" w:rsidRPr="00EA17B8" w:rsidRDefault="00DD0C13" w:rsidP="00867A57">
            <w:pPr>
              <w:rPr>
                <w:bCs/>
              </w:rPr>
            </w:pPr>
          </w:p>
        </w:tc>
        <w:tc>
          <w:tcPr>
            <w:tcW w:w="1985" w:type="dxa"/>
          </w:tcPr>
          <w:p w:rsidR="00DD0C13" w:rsidRPr="00EA17B8" w:rsidRDefault="00DD0C13" w:rsidP="00867A57">
            <w:pPr>
              <w:rPr>
                <w:bCs/>
              </w:rPr>
            </w:pPr>
          </w:p>
        </w:tc>
        <w:tc>
          <w:tcPr>
            <w:tcW w:w="2757" w:type="dxa"/>
          </w:tcPr>
          <w:p w:rsidR="00DD0C13" w:rsidRPr="00EA17B8" w:rsidRDefault="00DD0C13" w:rsidP="00867A57">
            <w:pPr>
              <w:rPr>
                <w:bCs/>
              </w:rPr>
            </w:pPr>
          </w:p>
        </w:tc>
        <w:tc>
          <w:tcPr>
            <w:tcW w:w="2361" w:type="dxa"/>
          </w:tcPr>
          <w:p w:rsidR="00DD0C13" w:rsidRPr="00EA17B8" w:rsidRDefault="00DD0C13" w:rsidP="00867A57">
            <w:pPr>
              <w:rPr>
                <w:bCs/>
              </w:rPr>
            </w:pPr>
          </w:p>
        </w:tc>
      </w:tr>
      <w:tr w:rsidR="00DD0C13" w:rsidRPr="00EA17B8" w:rsidTr="00F04FBA">
        <w:tc>
          <w:tcPr>
            <w:tcW w:w="2694" w:type="dxa"/>
          </w:tcPr>
          <w:p w:rsidR="00DD0C13" w:rsidRPr="00EA17B8" w:rsidRDefault="00DD0C13" w:rsidP="00867A57">
            <w:pPr>
              <w:rPr>
                <w:bCs/>
              </w:rPr>
            </w:pPr>
          </w:p>
        </w:tc>
        <w:tc>
          <w:tcPr>
            <w:tcW w:w="1985" w:type="dxa"/>
          </w:tcPr>
          <w:p w:rsidR="00DD0C13" w:rsidRPr="00EA17B8" w:rsidRDefault="00DD0C13" w:rsidP="00867A57">
            <w:pPr>
              <w:rPr>
                <w:bCs/>
              </w:rPr>
            </w:pPr>
          </w:p>
        </w:tc>
        <w:tc>
          <w:tcPr>
            <w:tcW w:w="2757" w:type="dxa"/>
          </w:tcPr>
          <w:p w:rsidR="00DD0C13" w:rsidRPr="00EA17B8" w:rsidRDefault="00DD0C13" w:rsidP="00867A57">
            <w:pPr>
              <w:rPr>
                <w:bCs/>
              </w:rPr>
            </w:pPr>
          </w:p>
        </w:tc>
        <w:tc>
          <w:tcPr>
            <w:tcW w:w="2361" w:type="dxa"/>
          </w:tcPr>
          <w:p w:rsidR="00DD0C13" w:rsidRPr="00EA17B8" w:rsidRDefault="00DD0C13" w:rsidP="00867A57">
            <w:pPr>
              <w:rPr>
                <w:bCs/>
              </w:rPr>
            </w:pPr>
          </w:p>
        </w:tc>
      </w:tr>
      <w:tr w:rsidR="00DD0C13" w:rsidRPr="00EA17B8" w:rsidTr="00F04FBA">
        <w:tc>
          <w:tcPr>
            <w:tcW w:w="2694" w:type="dxa"/>
          </w:tcPr>
          <w:p w:rsidR="00DD0C13" w:rsidRPr="00EA17B8" w:rsidRDefault="00DD0C13" w:rsidP="00867A57">
            <w:pPr>
              <w:rPr>
                <w:bCs/>
              </w:rPr>
            </w:pPr>
          </w:p>
        </w:tc>
        <w:tc>
          <w:tcPr>
            <w:tcW w:w="1985" w:type="dxa"/>
          </w:tcPr>
          <w:p w:rsidR="00DD0C13" w:rsidRPr="00EA17B8" w:rsidRDefault="00DD0C13" w:rsidP="00867A57">
            <w:pPr>
              <w:rPr>
                <w:bCs/>
              </w:rPr>
            </w:pPr>
          </w:p>
        </w:tc>
        <w:tc>
          <w:tcPr>
            <w:tcW w:w="2757" w:type="dxa"/>
          </w:tcPr>
          <w:p w:rsidR="00DD0C13" w:rsidRPr="00EA17B8" w:rsidRDefault="00DD0C13" w:rsidP="00867A57">
            <w:pPr>
              <w:rPr>
                <w:bCs/>
              </w:rPr>
            </w:pPr>
          </w:p>
        </w:tc>
        <w:tc>
          <w:tcPr>
            <w:tcW w:w="2361" w:type="dxa"/>
          </w:tcPr>
          <w:p w:rsidR="00DD0C13" w:rsidRPr="00EA17B8" w:rsidRDefault="00DD0C13" w:rsidP="00867A57">
            <w:pPr>
              <w:rPr>
                <w:bCs/>
              </w:rPr>
            </w:pPr>
          </w:p>
        </w:tc>
      </w:tr>
      <w:tr w:rsidR="00DD0C13" w:rsidRPr="00EA17B8" w:rsidTr="00F04FBA">
        <w:tc>
          <w:tcPr>
            <w:tcW w:w="2694" w:type="dxa"/>
          </w:tcPr>
          <w:p w:rsidR="00DD0C13" w:rsidRPr="00EA17B8" w:rsidRDefault="00DD0C13" w:rsidP="00867A57">
            <w:pPr>
              <w:rPr>
                <w:bCs/>
              </w:rPr>
            </w:pPr>
          </w:p>
        </w:tc>
        <w:tc>
          <w:tcPr>
            <w:tcW w:w="1985" w:type="dxa"/>
          </w:tcPr>
          <w:p w:rsidR="00DD0C13" w:rsidRPr="00EA17B8" w:rsidRDefault="00DD0C13" w:rsidP="00867A57">
            <w:pPr>
              <w:rPr>
                <w:bCs/>
              </w:rPr>
            </w:pPr>
          </w:p>
        </w:tc>
        <w:tc>
          <w:tcPr>
            <w:tcW w:w="2757" w:type="dxa"/>
          </w:tcPr>
          <w:p w:rsidR="00DD0C13" w:rsidRPr="00EA17B8" w:rsidRDefault="00DD0C13" w:rsidP="00867A57">
            <w:pPr>
              <w:rPr>
                <w:bCs/>
              </w:rPr>
            </w:pPr>
          </w:p>
        </w:tc>
        <w:tc>
          <w:tcPr>
            <w:tcW w:w="2361" w:type="dxa"/>
          </w:tcPr>
          <w:p w:rsidR="00DD0C13" w:rsidRPr="00EA17B8" w:rsidRDefault="00DD0C13" w:rsidP="00867A57">
            <w:pPr>
              <w:rPr>
                <w:bCs/>
              </w:rPr>
            </w:pPr>
          </w:p>
        </w:tc>
      </w:tr>
    </w:tbl>
    <w:p w:rsidR="00722025" w:rsidRDefault="00722025" w:rsidP="00722025">
      <w:pPr>
        <w:ind w:firstLine="0"/>
      </w:pPr>
    </w:p>
    <w:p w:rsidR="005E68E3" w:rsidRPr="00851916" w:rsidRDefault="005E68E3" w:rsidP="00722025">
      <w:pPr>
        <w:ind w:firstLine="0"/>
        <w:rPr>
          <w:b/>
          <w:bCs/>
        </w:rPr>
      </w:pPr>
      <w:r>
        <w:rPr>
          <w:b/>
          <w:bCs/>
        </w:rPr>
        <w:t>8</w:t>
      </w:r>
      <w:r w:rsidRPr="00851916">
        <w:rPr>
          <w:b/>
          <w:bCs/>
        </w:rPr>
        <w:t>. PAGAMENTO</w:t>
      </w:r>
    </w:p>
    <w:p w:rsidR="005E68E3" w:rsidRPr="00851916" w:rsidRDefault="005E68E3" w:rsidP="00722025">
      <w:pPr>
        <w:ind w:firstLine="0"/>
      </w:pPr>
      <w:r w:rsidRPr="00851916">
        <w:t xml:space="preserve">O pagamento será realizado até </w:t>
      </w:r>
      <w:r>
        <w:rPr>
          <w:b/>
          <w:bCs/>
        </w:rPr>
        <w:t xml:space="preserve">xxxx </w:t>
      </w:r>
      <w:r w:rsidRPr="00851916">
        <w:t>dias após a última entrega do mês, através de</w:t>
      </w:r>
      <w:r>
        <w:rPr>
          <w:b/>
          <w:bCs/>
        </w:rPr>
        <w:t xml:space="preserve"> xxxxxxx</w:t>
      </w:r>
      <w:r w:rsidRPr="00851916">
        <w:t>, mediante apresentação de documento fiscal correspondente ao fornecimen</w:t>
      </w:r>
      <w:r>
        <w:t>to efetuado, vedada</w:t>
      </w:r>
      <w:r w:rsidRPr="00851916">
        <w:t xml:space="preserve"> à antecipação de pagamento, para cada faturamento.</w:t>
      </w:r>
    </w:p>
    <w:p w:rsidR="005E68E3" w:rsidRPr="00851916" w:rsidRDefault="005E68E3" w:rsidP="005E68E3"/>
    <w:p w:rsidR="005E68E3" w:rsidRPr="00851916" w:rsidRDefault="005E68E3" w:rsidP="00722025">
      <w:pPr>
        <w:ind w:firstLine="0"/>
        <w:rPr>
          <w:b/>
          <w:bCs/>
        </w:rPr>
      </w:pPr>
      <w:r>
        <w:rPr>
          <w:b/>
          <w:bCs/>
        </w:rPr>
        <w:t>9</w:t>
      </w:r>
      <w:r w:rsidRPr="00851916">
        <w:rPr>
          <w:b/>
          <w:bCs/>
        </w:rPr>
        <w:t>. DISPOSIÇÕES GERAIS</w:t>
      </w:r>
    </w:p>
    <w:p w:rsidR="005E68E3" w:rsidRDefault="005E68E3" w:rsidP="00722025">
      <w:pPr>
        <w:ind w:firstLine="0"/>
      </w:pPr>
      <w:r>
        <w:lastRenderedPageBreak/>
        <w:t>9</w:t>
      </w:r>
      <w:r w:rsidRPr="00851916">
        <w:t>.1.  A</w:t>
      </w:r>
      <w:r>
        <w:t xml:space="preserve"> </w:t>
      </w:r>
      <w:r w:rsidRPr="00851916">
        <w:t xml:space="preserve">presente Chamada Pública poderá ser obtida </w:t>
      </w:r>
      <w:r>
        <w:t>nos seguintes locais:</w:t>
      </w:r>
    </w:p>
    <w:p w:rsidR="005E68E3" w:rsidRDefault="005E68E3" w:rsidP="00722025">
      <w:pPr>
        <w:ind w:firstLine="0"/>
      </w:pPr>
      <w:r>
        <w:t>xxxxxxxxxxxxx</w:t>
      </w:r>
    </w:p>
    <w:p w:rsidR="005E68E3" w:rsidRPr="00851916" w:rsidRDefault="005E68E3" w:rsidP="005E68E3">
      <w:pPr>
        <w:rPr>
          <w:b/>
          <w:bCs/>
        </w:rPr>
      </w:pPr>
    </w:p>
    <w:p w:rsidR="005E68E3" w:rsidRDefault="005E68E3" w:rsidP="00722025">
      <w:pPr>
        <w:ind w:firstLine="0"/>
      </w:pPr>
      <w:r>
        <w:t>9.1</w:t>
      </w:r>
      <w:r w:rsidRPr="00851916">
        <w:t>.</w:t>
      </w:r>
      <w:r>
        <w:t xml:space="preserve"> </w:t>
      </w:r>
      <w:r w:rsidRPr="00851916">
        <w:t xml:space="preserve">Os produtos alimentícios deverão atender ao disposto na legislação </w:t>
      </w:r>
      <w:r>
        <w:t xml:space="preserve">sanitária (federal, estadual ou municipal) específica para os </w:t>
      </w:r>
      <w:r w:rsidRPr="00851916">
        <w:t>a</w:t>
      </w:r>
      <w:r>
        <w:t>limentos de origem animal e vegetal.</w:t>
      </w:r>
      <w:r w:rsidRPr="00851916">
        <w:t xml:space="preserve"> </w:t>
      </w:r>
    </w:p>
    <w:p w:rsidR="005E68E3" w:rsidRPr="00851916" w:rsidRDefault="005E68E3" w:rsidP="005E68E3"/>
    <w:p w:rsidR="005E68E3" w:rsidRPr="00D142FC" w:rsidRDefault="005E68E3" w:rsidP="00722025">
      <w:pPr>
        <w:autoSpaceDE w:val="0"/>
        <w:autoSpaceDN w:val="0"/>
        <w:adjustRightInd w:val="0"/>
        <w:ind w:right="-24" w:firstLine="0"/>
      </w:pPr>
      <w:r>
        <w:t>9.2.</w:t>
      </w:r>
      <w:r w:rsidRPr="00851916">
        <w:t xml:space="preserve">  </w:t>
      </w:r>
      <w:r w:rsidRPr="00D142FC">
        <w:t>O limite individual de venda do agricultor familiar e do empreendedor familiar rural para a alimentação escolar deverá respeitar o valor máximo de R$</w:t>
      </w:r>
      <w:r w:rsidR="00722025">
        <w:t>20</w:t>
      </w:r>
      <w:r w:rsidRPr="00D142FC">
        <w:t>.000,00 (</w:t>
      </w:r>
      <w:r w:rsidR="00722025">
        <w:t>vinte</w:t>
      </w:r>
      <w:r>
        <w:t xml:space="preserve"> </w:t>
      </w:r>
      <w:r w:rsidRPr="00D142FC">
        <w:t>mil reais), por DAP/</w:t>
      </w:r>
      <w:r w:rsidR="001F3CED">
        <w:t>A</w:t>
      </w:r>
      <w:r w:rsidRPr="00D142FC">
        <w:t>no</w:t>
      </w:r>
      <w:r w:rsidR="001F3CED">
        <w:t>/Entidade Executora</w:t>
      </w:r>
      <w:r w:rsidRPr="00D142FC">
        <w:t>, e obedecerá as seguintes regras:</w:t>
      </w:r>
    </w:p>
    <w:p w:rsidR="005E68E3" w:rsidRPr="00D142FC" w:rsidRDefault="005E68E3" w:rsidP="00EA0F2B">
      <w:pPr>
        <w:autoSpaceDE w:val="0"/>
        <w:autoSpaceDN w:val="0"/>
        <w:adjustRightInd w:val="0"/>
        <w:ind w:right="-24" w:firstLine="0"/>
      </w:pPr>
      <w:r w:rsidRPr="00D142FC">
        <w:t>I - Para a comercialização com fornecedores individuais e grupos informais, os contratos individuais firmados deverão respeitar o valor máximo de R$</w:t>
      </w:r>
      <w:r w:rsidR="001F3CED">
        <w:t>20</w:t>
      </w:r>
      <w:r w:rsidRPr="00D142FC">
        <w:t>.000,00 (</w:t>
      </w:r>
      <w:r w:rsidR="001F3CED">
        <w:t>vinte</w:t>
      </w:r>
      <w:r>
        <w:t xml:space="preserve"> </w:t>
      </w:r>
      <w:r w:rsidRPr="00D142FC">
        <w:t>mil reais), por DAP/</w:t>
      </w:r>
      <w:r w:rsidR="001F3CED">
        <w:t>A</w:t>
      </w:r>
      <w:r w:rsidRPr="00D142FC">
        <w:t>no</w:t>
      </w:r>
      <w:r w:rsidR="001F3CED">
        <w:t>/E.Ex</w:t>
      </w:r>
      <w:r>
        <w:t>.</w:t>
      </w:r>
    </w:p>
    <w:p w:rsidR="005E68E3" w:rsidRPr="00D142FC" w:rsidRDefault="005E68E3" w:rsidP="00EA0F2B">
      <w:pPr>
        <w:autoSpaceDE w:val="0"/>
        <w:autoSpaceDN w:val="0"/>
        <w:adjustRightInd w:val="0"/>
        <w:ind w:right="-24" w:firstLine="0"/>
      </w:pPr>
      <w:r w:rsidRPr="00D142FC">
        <w:t>II</w:t>
      </w:r>
      <w:r>
        <w:t xml:space="preserve"> - Para a comercialização com g</w:t>
      </w:r>
      <w:r w:rsidRPr="00D142FC">
        <w:t xml:space="preserve">rupos formais o montante máximo a ser contratado será o resultado do número de agricultores familiares inscritos na DAP jurídica multiplicado pelo limite individual de comercialização, utilizando a seguinte fórmula: </w:t>
      </w:r>
    </w:p>
    <w:p w:rsidR="005E68E3" w:rsidRPr="00D142FC" w:rsidRDefault="005E68E3" w:rsidP="00EA0F2B">
      <w:pPr>
        <w:autoSpaceDE w:val="0"/>
        <w:autoSpaceDN w:val="0"/>
        <w:adjustRightInd w:val="0"/>
        <w:ind w:right="-24" w:firstLine="0"/>
      </w:pPr>
      <w:r w:rsidRPr="00D142FC">
        <w:t xml:space="preserve">Valor máximo a ser contratado = nº de agricultores familiares </w:t>
      </w:r>
      <w:r w:rsidR="00A52744">
        <w:t>inscritos na DAP jurídica x R$ 2</w:t>
      </w:r>
      <w:r w:rsidRPr="00D142FC">
        <w:t>0.000,00.</w:t>
      </w:r>
    </w:p>
    <w:p w:rsidR="005E68E3" w:rsidRPr="00851916" w:rsidRDefault="005E68E3" w:rsidP="005E68E3">
      <w:pPr>
        <w:rPr>
          <w:b/>
          <w:bCs/>
        </w:rPr>
      </w:pPr>
    </w:p>
    <w:p w:rsidR="005E68E3" w:rsidRDefault="005E68E3" w:rsidP="00EA0F2B">
      <w:pPr>
        <w:ind w:firstLine="0"/>
      </w:pPr>
      <w:r>
        <w:t xml:space="preserve">9.3. </w:t>
      </w:r>
      <w:r w:rsidRPr="00851916">
        <w:t xml:space="preserve"> </w:t>
      </w:r>
      <w:r w:rsidRPr="00DB1E73">
        <w:t xml:space="preserve">A aquisição dos gêneros alimentícios será formalizada através de um </w:t>
      </w:r>
      <w:r w:rsidRPr="00DB1E73">
        <w:rPr>
          <w:b/>
        </w:rPr>
        <w:t>Contrato de Aquisição de Gêneros Alimentícios da Agricultura Familiar para Alimentação Escolar</w:t>
      </w:r>
      <w:r w:rsidR="00F151E5">
        <w:t xml:space="preserve"> </w:t>
      </w:r>
      <w:r w:rsidRPr="00DB1E73">
        <w:t>que estabelecerá com clareza e precisão as condições para sua execução</w:t>
      </w:r>
      <w:r>
        <w:t>,</w:t>
      </w:r>
      <w:r w:rsidRPr="00DB1E73">
        <w:t xml:space="preserve"> expressas em cláusulas que definam os direitos, obrigações e responsabilidades das partes, em conformidade com os termos da chamada pública e da proposta a que se vinculam</w:t>
      </w:r>
      <w:r w:rsidR="00F151E5">
        <w:t>, bem como do Capítulo III – Dos Contratos, da Lei 8.666/1993.</w:t>
      </w:r>
    </w:p>
    <w:p w:rsidR="005E68E3" w:rsidRDefault="005E68E3" w:rsidP="005E68E3"/>
    <w:p w:rsidR="005E68E3" w:rsidRDefault="005E68E3" w:rsidP="005E68E3"/>
    <w:p w:rsidR="005E68E3" w:rsidRPr="00DB1E73" w:rsidRDefault="005E68E3" w:rsidP="005E68E3">
      <w:r w:rsidRPr="00DB1E73">
        <w:t>(Município/UF), aos ______</w:t>
      </w:r>
      <w:r>
        <w:t xml:space="preserve">__dias do mês de _________ de </w:t>
      </w:r>
      <w:r w:rsidRPr="00DB1E73">
        <w:t>___.</w:t>
      </w:r>
    </w:p>
    <w:p w:rsidR="005E68E3" w:rsidRPr="00DB1E73" w:rsidRDefault="005E68E3" w:rsidP="005E68E3"/>
    <w:p w:rsidR="005E68E3" w:rsidRDefault="005E68E3" w:rsidP="005E68E3"/>
    <w:p w:rsidR="005E68E3" w:rsidRDefault="005E68E3" w:rsidP="005E68E3"/>
    <w:p w:rsidR="005E68E3" w:rsidRDefault="005E68E3" w:rsidP="005E68E3">
      <w:pPr>
        <w:jc w:val="center"/>
      </w:pPr>
      <w:r>
        <w:t>________________________________________</w:t>
      </w:r>
    </w:p>
    <w:p w:rsidR="005E68E3" w:rsidRDefault="005E68E3" w:rsidP="005E68E3">
      <w:pPr>
        <w:jc w:val="center"/>
      </w:pPr>
    </w:p>
    <w:p w:rsidR="00DD0C13" w:rsidRDefault="00DD0C13" w:rsidP="00DD0C13">
      <w:pPr>
        <w:jc w:val="center"/>
      </w:pPr>
      <w:r>
        <w:t>SECRETÁRIO (A) MUNICIPAL DE EDUCAÇÃO</w:t>
      </w:r>
    </w:p>
    <w:p w:rsidR="005E68E3" w:rsidRDefault="005E68E3" w:rsidP="005E68E3">
      <w:pPr>
        <w:jc w:val="center"/>
      </w:pPr>
    </w:p>
    <w:p w:rsidR="00FB1A8B" w:rsidRDefault="00EA0F2B" w:rsidP="00F04FBA">
      <w:pPr>
        <w:ind w:firstLine="0"/>
        <w:jc w:val="center"/>
        <w:rPr>
          <w:ins w:id="0" w:author="SARA REGINA SOUTO LOPES" w:date="2015-03-16T13:08:00Z"/>
        </w:rPr>
      </w:pPr>
      <w:r>
        <w:t xml:space="preserve">                              </w:t>
      </w:r>
      <w:r w:rsidR="005E68E3">
        <w:t>________________________________________</w:t>
      </w:r>
    </w:p>
    <w:p w:rsidR="000A13EB" w:rsidRDefault="00DD0C13" w:rsidP="00F04FBA">
      <w:pPr>
        <w:ind w:firstLine="0"/>
        <w:jc w:val="center"/>
      </w:pPr>
      <w:r>
        <w:t>PREFEITO MUNICIPAL</w:t>
      </w:r>
    </w:p>
    <w:p w:rsidR="000A13EB" w:rsidRDefault="000A13EB" w:rsidP="00E1531B">
      <w:pPr>
        <w:ind w:firstLine="0"/>
      </w:pPr>
    </w:p>
    <w:p w:rsidR="000A13EB" w:rsidRDefault="000A13EB"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F3291E" w:rsidRDefault="00F3291E" w:rsidP="00E1531B">
      <w:pPr>
        <w:ind w:firstLine="0"/>
      </w:pPr>
    </w:p>
    <w:p w:rsidR="001724D9" w:rsidRDefault="001724D9" w:rsidP="00E1531B">
      <w:pPr>
        <w:ind w:firstLine="0"/>
        <w:rPr>
          <w:ins w:id="1" w:author="SARA REGINA SOUTO LOPES" w:date="2015-03-16T13:08:00Z"/>
        </w:rPr>
      </w:pPr>
    </w:p>
    <w:p w:rsidR="00F3291E" w:rsidRDefault="00F3291E" w:rsidP="00E1531B">
      <w:pPr>
        <w:ind w:firstLine="0"/>
      </w:pPr>
      <w:r>
        <w:t>ANEXO II</w:t>
      </w:r>
    </w:p>
    <w:p w:rsidR="005E68E3" w:rsidRDefault="00EE5C62" w:rsidP="00E1531B">
      <w:pPr>
        <w:ind w:firstLine="0"/>
      </w:pPr>
      <w:r>
        <w:t xml:space="preserve"> </w:t>
      </w:r>
      <w:r w:rsidR="00692317">
        <w:t xml:space="preserve">Modelo Proposto de </w:t>
      </w:r>
      <w:r>
        <w:t>Contrato de Venda</w:t>
      </w:r>
      <w:r w:rsidR="005E68E3" w:rsidRPr="00851916">
        <w:t xml:space="preserve"> </w:t>
      </w:r>
    </w:p>
    <w:p w:rsidR="00EE5C62" w:rsidRDefault="00EE5C62" w:rsidP="00EE5C62">
      <w:pPr>
        <w:ind w:firstLine="0"/>
        <w:jc w:val="left"/>
      </w:pPr>
    </w:p>
    <w:p w:rsidR="00E1531B" w:rsidRPr="00963CD0" w:rsidRDefault="00E1531B" w:rsidP="00E1531B">
      <w:pPr>
        <w:ind w:firstLine="0"/>
        <w:jc w:val="center"/>
      </w:pPr>
      <w:r w:rsidRPr="00963CD0">
        <w:rPr>
          <w:b/>
          <w:bCs/>
        </w:rPr>
        <w:t>(MODELO)</w:t>
      </w:r>
    </w:p>
    <w:p w:rsidR="00E1531B" w:rsidRPr="00963CD0" w:rsidRDefault="00E1531B" w:rsidP="00E1531B">
      <w:pPr>
        <w:pStyle w:val="Ttulo"/>
        <w:spacing w:line="360" w:lineRule="auto"/>
        <w:jc w:val="both"/>
        <w:outlineLvl w:val="9"/>
        <w:rPr>
          <w:rFonts w:ascii="Arial" w:hAnsi="Arial" w:cs="Arial"/>
          <w:szCs w:val="24"/>
        </w:rPr>
      </w:pPr>
    </w:p>
    <w:p w:rsidR="00E1531B" w:rsidRPr="00963CD0" w:rsidRDefault="00E1531B" w:rsidP="00E1531B">
      <w:pPr>
        <w:pStyle w:val="Ttulo"/>
        <w:spacing w:line="360" w:lineRule="auto"/>
        <w:jc w:val="both"/>
        <w:outlineLvl w:val="9"/>
        <w:rPr>
          <w:rFonts w:ascii="Arial" w:hAnsi="Arial" w:cs="Arial"/>
          <w:szCs w:val="24"/>
        </w:rPr>
      </w:pPr>
    </w:p>
    <w:p w:rsidR="00E1531B" w:rsidRPr="00963CD0" w:rsidRDefault="00E1531B" w:rsidP="00E1531B">
      <w:pPr>
        <w:pStyle w:val="Ttulo"/>
        <w:spacing w:line="360" w:lineRule="auto"/>
        <w:jc w:val="both"/>
        <w:outlineLvl w:val="9"/>
        <w:rPr>
          <w:rFonts w:ascii="Arial" w:hAnsi="Arial" w:cs="Arial"/>
          <w:szCs w:val="24"/>
        </w:rPr>
      </w:pPr>
      <w:r w:rsidRPr="00963CD0">
        <w:rPr>
          <w:rFonts w:ascii="Arial" w:hAnsi="Arial" w:cs="Arial"/>
          <w:szCs w:val="24"/>
        </w:rPr>
        <w:t>CONTRATO N.º       /20XX</w:t>
      </w:r>
    </w:p>
    <w:p w:rsidR="00E1531B" w:rsidRPr="00963CD0" w:rsidRDefault="00E1531B" w:rsidP="00E1531B">
      <w:pPr>
        <w:rPr>
          <w:b/>
          <w:bCs/>
        </w:rPr>
      </w:pPr>
    </w:p>
    <w:p w:rsidR="00E1531B" w:rsidRPr="00963CD0" w:rsidRDefault="00E1531B" w:rsidP="00BC3262">
      <w:pPr>
        <w:ind w:firstLine="0"/>
        <w:rPr>
          <w:b/>
          <w:bCs/>
        </w:rPr>
      </w:pPr>
      <w:r w:rsidRPr="00963CD0">
        <w:rPr>
          <w:b/>
          <w:bCs/>
        </w:rPr>
        <w:t>CONTRATO DE AQUISIÇÃO DE GÊNEROS ALIMENTÍCIOS  DA AGRICULTURA FAMILIAR PARA A ALIMENTAÇÃO ESCOLAR/PNAE</w:t>
      </w:r>
    </w:p>
    <w:p w:rsidR="00E1531B" w:rsidRPr="00963CD0" w:rsidRDefault="00E1531B" w:rsidP="00E1531B"/>
    <w:p w:rsidR="00E1531B" w:rsidRPr="00963CD0" w:rsidRDefault="00E1531B" w:rsidP="00E1531B">
      <w:pPr>
        <w:pStyle w:val="Recuodecorpodetexto"/>
        <w:spacing w:after="0"/>
        <w:ind w:left="0" w:firstLine="0"/>
      </w:pPr>
      <w:r w:rsidRPr="00963CD0">
        <w:t>A (nome da entidade executora), pessoa jurídica de direito público, com sede à Rua _____________, N.º _____, inscrita no CNPJ sob n.º _________________________, representada neste ato pelo (a) Prefeito (a) Municipal, o (a) Sr. (a) _____________________, doravante denominado CONTRATANTE, e por outro lado (nome do grupo formal ou informal ou fornecedor individual), com situado à Av. _____________, n.º____, em (município), inscrita no CNPJ sob n.º ________________________, (para grupo formal), CPF sob n.º_____________ ( grupos informais e individuais), doravante denominado (a) CONTRATADO (A), fundamentados nas disposições</w:t>
      </w:r>
      <w:r w:rsidR="001F3CED">
        <w:t xml:space="preserve"> da</w:t>
      </w:r>
      <w:r w:rsidRPr="00963CD0">
        <w:t xml:space="preserve"> Lei n° 11.947/2009</w:t>
      </w:r>
      <w:r w:rsidR="001F3CED">
        <w:t xml:space="preserve"> e da Lei nº 8.666/93</w:t>
      </w:r>
      <w:r w:rsidRPr="00963CD0">
        <w:t>, e tendo em vista o que consta na Chamada Pública nº _______, resolvem celebrar o presente contrato mediante as cláusulas que seguem:</w:t>
      </w:r>
    </w:p>
    <w:p w:rsidR="00E1531B" w:rsidRPr="00963CD0" w:rsidRDefault="00E1531B" w:rsidP="00E1531B">
      <w:pPr>
        <w:pStyle w:val="Recuodecorpodetexto"/>
        <w:spacing w:after="0"/>
        <w:ind w:left="0" w:firstLine="0"/>
      </w:pPr>
    </w:p>
    <w:p w:rsidR="00E1531B" w:rsidRPr="00963CD0" w:rsidRDefault="00E1531B" w:rsidP="00BC3262">
      <w:pPr>
        <w:ind w:firstLine="0"/>
        <w:rPr>
          <w:b/>
          <w:bCs/>
        </w:rPr>
      </w:pPr>
      <w:r w:rsidRPr="00963CD0">
        <w:rPr>
          <w:b/>
          <w:bCs/>
        </w:rPr>
        <w:t>CLÁUSULA PRIMEIRA:</w:t>
      </w:r>
    </w:p>
    <w:p w:rsidR="00E1531B" w:rsidRPr="00963CD0" w:rsidRDefault="00E1531B" w:rsidP="00BC3262">
      <w:pPr>
        <w:ind w:firstLine="0"/>
      </w:pPr>
      <w:r w:rsidRPr="00963CD0">
        <w:lastRenderedPageBreak/>
        <w:t xml:space="preserve">É objeto desta contratação a aquisição de GÊNEROS ALIMENTÍCIOS DA AGRICULTURA FAMILIAR PARA ALIMENTAÇÃO ESCOLAR, para alunos da rede de educação básica pública, verba FNDE/PNAE, ___ </w:t>
      </w:r>
      <w:r w:rsidRPr="00E1531B">
        <w:rPr>
          <w:color w:val="auto"/>
        </w:rPr>
        <w:t>semestre de 20XX,</w:t>
      </w:r>
      <w:r w:rsidRPr="00963CD0">
        <w:t xml:space="preserve"> descritos no </w:t>
      </w:r>
      <w:r w:rsidR="001E5380">
        <w:t>quadro previsto</w:t>
      </w:r>
      <w:r w:rsidRPr="00963CD0">
        <w:t xml:space="preserve"> na Cláusula Quarta, todos de acordo com a chamada pública n.º _____, o qual fica fazendo parte integrante do presente contrato, independentemente de anexação ou transcrição.</w:t>
      </w:r>
    </w:p>
    <w:p w:rsidR="00BC3262" w:rsidRDefault="00BC3262" w:rsidP="00BC3262">
      <w:pPr>
        <w:ind w:firstLine="0"/>
      </w:pPr>
    </w:p>
    <w:p w:rsidR="00BC3262" w:rsidRDefault="00BC3262" w:rsidP="00BC3262">
      <w:pPr>
        <w:ind w:firstLine="0"/>
      </w:pPr>
    </w:p>
    <w:p w:rsidR="00E1531B" w:rsidRPr="00963CD0" w:rsidRDefault="00E1531B" w:rsidP="00BC3262">
      <w:pPr>
        <w:ind w:firstLine="0"/>
        <w:rPr>
          <w:b/>
          <w:bCs/>
        </w:rPr>
      </w:pPr>
      <w:r w:rsidRPr="00963CD0">
        <w:rPr>
          <w:b/>
          <w:bCs/>
        </w:rPr>
        <w:t>CLÁUSULA SEGUNDA:</w:t>
      </w:r>
    </w:p>
    <w:p w:rsidR="00E1531B" w:rsidRPr="00963CD0" w:rsidRDefault="00E1531B" w:rsidP="00E1531B">
      <w:pPr>
        <w:pStyle w:val="Recuodecorpodetexto"/>
        <w:tabs>
          <w:tab w:val="left" w:pos="284"/>
        </w:tabs>
        <w:spacing w:after="0"/>
        <w:ind w:left="0" w:firstLine="0"/>
      </w:pPr>
      <w:r w:rsidRPr="00963CD0">
        <w:t xml:space="preserve">O CONTRATADO se compromete a fornecer os gêneros alimentícios da Agricultura Familiar ao CONTRATANTE conforme descrito na </w:t>
      </w:r>
      <w:r w:rsidR="001E5380">
        <w:t>Cláusula Q</w:t>
      </w:r>
      <w:r w:rsidRPr="00963CD0">
        <w:t xml:space="preserve">uarta deste </w:t>
      </w:r>
      <w:r w:rsidR="000A13EB">
        <w:t>C</w:t>
      </w:r>
      <w:r w:rsidRPr="00963CD0">
        <w:t>ontrato.</w:t>
      </w:r>
    </w:p>
    <w:p w:rsidR="00E1531B" w:rsidRPr="00963CD0" w:rsidRDefault="00E1531B" w:rsidP="00E1531B">
      <w:pPr>
        <w:pStyle w:val="Recuodecorpodetexto"/>
        <w:spacing w:after="0"/>
        <w:ind w:left="0" w:firstLine="0"/>
        <w:rPr>
          <w:color w:val="FF0000"/>
        </w:rPr>
      </w:pPr>
    </w:p>
    <w:p w:rsidR="00E1531B" w:rsidRPr="00963CD0" w:rsidRDefault="00E1531B" w:rsidP="00E1531B">
      <w:pPr>
        <w:pStyle w:val="Recuodecorpodetexto"/>
        <w:spacing w:after="0"/>
        <w:ind w:left="0" w:firstLine="0"/>
        <w:rPr>
          <w:bCs/>
        </w:rPr>
      </w:pPr>
      <w:r w:rsidRPr="00963CD0">
        <w:rPr>
          <w:b/>
          <w:bCs/>
        </w:rPr>
        <w:t>CLÁUSULA TERCEIRA:</w:t>
      </w:r>
      <w:r w:rsidRPr="00963CD0">
        <w:rPr>
          <w:bCs/>
        </w:rPr>
        <w:t xml:space="preserve"> </w:t>
      </w:r>
    </w:p>
    <w:p w:rsidR="00E1531B" w:rsidRPr="00963CD0" w:rsidRDefault="00E1531B" w:rsidP="00E1531B">
      <w:pPr>
        <w:pStyle w:val="Recuodecorpodetexto"/>
        <w:spacing w:after="0"/>
        <w:ind w:left="0" w:firstLine="0"/>
      </w:pPr>
      <w:r w:rsidRPr="00963CD0">
        <w:rPr>
          <w:bCs/>
        </w:rPr>
        <w:t xml:space="preserve">O </w:t>
      </w:r>
      <w:r w:rsidRPr="00963CD0">
        <w:t xml:space="preserve">limite individual de venda de gêneros alimentícios </w:t>
      </w:r>
      <w:r w:rsidR="001E5380">
        <w:t>do</w:t>
      </w:r>
      <w:r w:rsidR="001F3CED">
        <w:t xml:space="preserve"> CONTRATADO, será de até</w:t>
      </w:r>
      <w:r w:rsidR="001E5380">
        <w:t xml:space="preserve"> R$ 20.000,00 (vinte</w:t>
      </w:r>
      <w:r w:rsidRPr="00963CD0">
        <w:t xml:space="preserve"> mil reais) por DAP por ano civil, referente à sua produção, conforme a legislação do Programa Nacional de Alimentação Escolar.</w:t>
      </w:r>
    </w:p>
    <w:p w:rsidR="00E1531B" w:rsidRPr="00963CD0" w:rsidRDefault="00E1531B" w:rsidP="00E1531B">
      <w:pPr>
        <w:pStyle w:val="Recuodecorpodetexto"/>
        <w:spacing w:after="0"/>
        <w:ind w:left="0" w:firstLine="0"/>
      </w:pPr>
    </w:p>
    <w:p w:rsidR="00E1531B" w:rsidRPr="00963CD0" w:rsidRDefault="00E1531B" w:rsidP="00E1531B">
      <w:pPr>
        <w:pStyle w:val="Recuodecorpodetexto"/>
        <w:spacing w:after="0"/>
        <w:ind w:left="0" w:firstLine="0"/>
        <w:rPr>
          <w:b/>
          <w:bCs/>
        </w:rPr>
      </w:pPr>
      <w:r w:rsidRPr="00963CD0">
        <w:rPr>
          <w:b/>
          <w:bCs/>
        </w:rPr>
        <w:t>CLÁUSULA QUARTA:</w:t>
      </w:r>
    </w:p>
    <w:p w:rsidR="00E1531B" w:rsidRPr="00963CD0" w:rsidRDefault="00E1531B" w:rsidP="00E1531B">
      <w:pPr>
        <w:pStyle w:val="Recuodecorpodetexto"/>
        <w:spacing w:after="0"/>
        <w:ind w:left="0" w:firstLine="0"/>
        <w:rPr>
          <w:b/>
        </w:rPr>
      </w:pPr>
      <w:r w:rsidRPr="00963CD0">
        <w:t>Pelo fornecimento dos gêneros alimentícios, nos quantitativos descritos abaixo (no quadro), de Gêneros Alimentícios da Agricultura Familiar, o (a) CONTRATADO (A) receberá o valor total de R$ _____________ (_______________________).</w:t>
      </w:r>
    </w:p>
    <w:p w:rsidR="00E1531B" w:rsidRPr="00963CD0" w:rsidRDefault="00E1531B" w:rsidP="00E1531B"/>
    <w:p w:rsidR="00E1531B" w:rsidRPr="00963CD0" w:rsidRDefault="00E1531B" w:rsidP="00E1531B"/>
    <w:p w:rsidR="00E1531B" w:rsidRPr="00963CD0" w:rsidRDefault="00E1531B" w:rsidP="00E1531B">
      <w:pPr>
        <w:pStyle w:val="Recuodecorpodetexto"/>
        <w:numPr>
          <w:ilvl w:val="0"/>
          <w:numId w:val="47"/>
        </w:numPr>
        <w:spacing w:after="0"/>
        <w:ind w:left="0"/>
      </w:pPr>
      <w:r w:rsidRPr="00963CD0">
        <w:t xml:space="preserve">O recebimento das mercadorias dar-se-á mediante apresentação do Termo de Recebimento e </w:t>
      </w:r>
      <w:r w:rsidR="001E5380">
        <w:t>d</w:t>
      </w:r>
      <w:r w:rsidRPr="00963CD0">
        <w:t xml:space="preserve">as Notas Fiscais de Venda pela pessoa responsável pela alimentação </w:t>
      </w:r>
      <w:r w:rsidR="001E5380">
        <w:t>no local de entrega, consoante</w:t>
      </w:r>
      <w:r w:rsidRPr="00963CD0">
        <w:t xml:space="preserve"> </w:t>
      </w:r>
      <w:r w:rsidRPr="007031E2">
        <w:rPr>
          <w:color w:val="auto"/>
        </w:rPr>
        <w:t>anexo deste Contrato</w:t>
      </w:r>
      <w:r w:rsidRPr="00963CD0">
        <w:t>.</w:t>
      </w:r>
    </w:p>
    <w:p w:rsidR="00E1531B" w:rsidRPr="00963CD0" w:rsidRDefault="00E1531B" w:rsidP="00E1531B">
      <w:pPr>
        <w:pStyle w:val="Recuodecorpodetexto"/>
        <w:spacing w:after="0"/>
        <w:ind w:left="0" w:firstLine="0"/>
      </w:pPr>
    </w:p>
    <w:p w:rsidR="00E1531B" w:rsidRDefault="00E1531B" w:rsidP="00E1531B">
      <w:pPr>
        <w:pStyle w:val="Recuodecorpodetexto"/>
        <w:numPr>
          <w:ilvl w:val="0"/>
          <w:numId w:val="47"/>
        </w:numPr>
        <w:spacing w:after="0"/>
        <w:ind w:left="0"/>
      </w:pPr>
      <w:r w:rsidRPr="00963CD0">
        <w:t>O preço de aquisição é o preço pago ao for</w:t>
      </w:r>
      <w:r w:rsidR="001E5380">
        <w:t>necedor da agricultura familiar</w:t>
      </w:r>
      <w:r w:rsidRPr="00963CD0">
        <w:t xml:space="preserve">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rsidR="007031E2" w:rsidRDefault="007031E2" w:rsidP="007031E2">
      <w:pPr>
        <w:pStyle w:val="Recuodecorpodetexto"/>
        <w:spacing w:after="0"/>
        <w:ind w:left="0" w:firstLine="0"/>
      </w:pPr>
    </w:p>
    <w:p w:rsidR="00F3291E" w:rsidRDefault="00F3291E" w:rsidP="007031E2">
      <w:pPr>
        <w:pStyle w:val="Recuodecorpodetexto"/>
        <w:spacing w:after="0"/>
        <w:ind w:left="0" w:firstLine="0"/>
      </w:pPr>
    </w:p>
    <w:p w:rsidR="00F3291E" w:rsidRPr="00963CD0" w:rsidRDefault="00F3291E" w:rsidP="007031E2">
      <w:pPr>
        <w:pStyle w:val="Recuodecorpodetexto"/>
        <w:spacing w:after="0"/>
        <w:ind w:left="0" w:firstLine="0"/>
      </w:pPr>
    </w:p>
    <w:p w:rsidR="00E1531B" w:rsidRPr="00963CD0" w:rsidRDefault="00E1531B" w:rsidP="00E1531B">
      <w:pPr>
        <w:pStyle w:val="Recuodecorpodetexto"/>
        <w:spacing w:after="0"/>
        <w:ind w:left="0" w:firstLine="0"/>
      </w:pPr>
    </w:p>
    <w:tbl>
      <w:tblPr>
        <w:tblpPr w:leftFromText="141" w:rightFromText="141" w:vertAnchor="text" w:horzAnchor="margin" w:tblpXSpec="center" w:tblpY="-45"/>
        <w:tblW w:w="10460" w:type="dxa"/>
        <w:tblLayout w:type="fixed"/>
        <w:tblCellMar>
          <w:left w:w="31" w:type="dxa"/>
          <w:right w:w="31" w:type="dxa"/>
        </w:tblCellMar>
        <w:tblLook w:val="0000" w:firstRow="0" w:lastRow="0" w:firstColumn="0" w:lastColumn="0" w:noHBand="0" w:noVBand="0"/>
      </w:tblPr>
      <w:tblGrid>
        <w:gridCol w:w="724"/>
        <w:gridCol w:w="2506"/>
        <w:gridCol w:w="1134"/>
        <w:gridCol w:w="1418"/>
        <w:gridCol w:w="1479"/>
        <w:gridCol w:w="1639"/>
        <w:gridCol w:w="1560"/>
      </w:tblGrid>
      <w:tr w:rsidR="00E1531B" w:rsidRPr="00963CD0" w:rsidTr="007031E2">
        <w:trPr>
          <w:cantSplit/>
          <w:trHeight w:val="423"/>
        </w:trPr>
        <w:tc>
          <w:tcPr>
            <w:tcW w:w="3230"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7031E2">
            <w:pPr>
              <w:snapToGrid w:val="0"/>
              <w:ind w:firstLine="0"/>
              <w:rPr>
                <w:b/>
              </w:rPr>
            </w:pPr>
            <w:r w:rsidRPr="00963CD0">
              <w:rPr>
                <w:b/>
              </w:rPr>
              <w:lastRenderedPageBreak/>
              <w:t>Produto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531B" w:rsidRPr="00963CD0" w:rsidRDefault="00E1531B" w:rsidP="007031E2">
            <w:pPr>
              <w:snapToGrid w:val="0"/>
              <w:ind w:firstLine="0"/>
              <w:rPr>
                <w:b/>
              </w:rPr>
            </w:pPr>
            <w:r w:rsidRPr="00963CD0">
              <w:rPr>
                <w:b/>
              </w:rPr>
              <w:t>Unidade</w:t>
            </w:r>
          </w:p>
        </w:tc>
        <w:tc>
          <w:tcPr>
            <w:tcW w:w="1418" w:type="dxa"/>
            <w:tcBorders>
              <w:top w:val="single" w:sz="4" w:space="0" w:color="auto"/>
              <w:left w:val="single" w:sz="4" w:space="0" w:color="auto"/>
              <w:bottom w:val="single" w:sz="4" w:space="0" w:color="000000"/>
            </w:tcBorders>
            <w:shd w:val="clear" w:color="auto" w:fill="D9D9D9" w:themeFill="background1" w:themeFillShade="D9"/>
            <w:vAlign w:val="center"/>
          </w:tcPr>
          <w:p w:rsidR="00E1531B" w:rsidRPr="00963CD0" w:rsidRDefault="00E1531B" w:rsidP="007031E2">
            <w:pPr>
              <w:snapToGrid w:val="0"/>
              <w:ind w:firstLine="0"/>
              <w:rPr>
                <w:b/>
              </w:rPr>
            </w:pPr>
            <w:r w:rsidRPr="00963CD0">
              <w:rPr>
                <w:b/>
              </w:rPr>
              <w:t>Quantidade</w:t>
            </w:r>
          </w:p>
        </w:tc>
        <w:tc>
          <w:tcPr>
            <w:tcW w:w="1479"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DD0C13" w:rsidP="007031E2">
            <w:pPr>
              <w:snapToGrid w:val="0"/>
              <w:ind w:firstLine="0"/>
              <w:rPr>
                <w:b/>
              </w:rPr>
            </w:pPr>
            <w:r>
              <w:rPr>
                <w:b/>
              </w:rPr>
              <w:t>Periodicidade</w:t>
            </w:r>
            <w:r w:rsidR="007031E2">
              <w:rPr>
                <w:b/>
              </w:rPr>
              <w:t xml:space="preserve"> </w:t>
            </w:r>
            <w:r w:rsidR="00E1531B" w:rsidRPr="00963CD0">
              <w:rPr>
                <w:b/>
              </w:rPr>
              <w:t>de Entrega</w:t>
            </w:r>
          </w:p>
        </w:tc>
        <w:tc>
          <w:tcPr>
            <w:tcW w:w="3199"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E1531B" w:rsidRDefault="00E1531B" w:rsidP="007031E2">
            <w:pPr>
              <w:snapToGrid w:val="0"/>
              <w:ind w:firstLine="0"/>
              <w:rPr>
                <w:b/>
              </w:rPr>
            </w:pPr>
            <w:r w:rsidRPr="00963CD0">
              <w:rPr>
                <w:b/>
              </w:rPr>
              <w:t>Preço de Aquisição</w:t>
            </w:r>
          </w:p>
          <w:p w:rsidR="005F737F" w:rsidRPr="00963CD0" w:rsidRDefault="005F737F" w:rsidP="007031E2">
            <w:pPr>
              <w:snapToGrid w:val="0"/>
              <w:ind w:firstLine="0"/>
              <w:rPr>
                <w:b/>
              </w:rPr>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867A57">
            <w:pPr>
              <w:snapToGrid w:val="0"/>
            </w:pPr>
          </w:p>
        </w:tc>
        <w:tc>
          <w:tcPr>
            <w:tcW w:w="2506" w:type="dxa"/>
            <w:tcBorders>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531B" w:rsidRPr="00963CD0" w:rsidRDefault="00E1531B" w:rsidP="00867A57">
            <w:pPr>
              <w:snapToGrid w:val="0"/>
            </w:pPr>
          </w:p>
        </w:tc>
        <w:tc>
          <w:tcPr>
            <w:tcW w:w="1418" w:type="dxa"/>
            <w:tcBorders>
              <w:left w:val="single" w:sz="4" w:space="0" w:color="auto"/>
              <w:bottom w:val="single" w:sz="4" w:space="0" w:color="000000"/>
            </w:tcBorders>
            <w:shd w:val="clear" w:color="auto" w:fill="D9D9D9" w:themeFill="background1" w:themeFillShade="D9"/>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867A57">
            <w:pPr>
              <w:snapToGrid w:val="0"/>
            </w:pPr>
          </w:p>
        </w:tc>
        <w:tc>
          <w:tcPr>
            <w:tcW w:w="1639" w:type="dxa"/>
            <w:tcBorders>
              <w:left w:val="single" w:sz="4" w:space="0" w:color="auto"/>
              <w:bottom w:val="single" w:sz="4" w:space="0" w:color="000000"/>
            </w:tcBorders>
            <w:shd w:val="clear" w:color="auto" w:fill="D9D9D9" w:themeFill="background1" w:themeFillShade="D9"/>
            <w:vAlign w:val="center"/>
          </w:tcPr>
          <w:p w:rsidR="00E1531B" w:rsidRDefault="007031E2" w:rsidP="007031E2">
            <w:pPr>
              <w:snapToGrid w:val="0"/>
              <w:ind w:firstLine="0"/>
            </w:pPr>
            <w:r>
              <w:t>Preço</w:t>
            </w:r>
            <w:r w:rsidRPr="00963CD0">
              <w:t xml:space="preserve"> Unitário</w:t>
            </w:r>
          </w:p>
          <w:p w:rsidR="00F3291E" w:rsidRPr="00F04FBA" w:rsidRDefault="00F3291E" w:rsidP="007031E2">
            <w:pPr>
              <w:snapToGrid w:val="0"/>
              <w:ind w:firstLine="0"/>
              <w:rPr>
                <w:sz w:val="16"/>
                <w:szCs w:val="16"/>
              </w:rPr>
            </w:pPr>
            <w:r w:rsidRPr="00F3291E">
              <w:rPr>
                <w:b/>
                <w:sz w:val="16"/>
                <w:szCs w:val="16"/>
              </w:rPr>
              <w:t>(divulgado</w:t>
            </w:r>
            <w:r>
              <w:rPr>
                <w:b/>
                <w:sz w:val="16"/>
                <w:szCs w:val="16"/>
              </w:rPr>
              <w:t xml:space="preserve"> </w:t>
            </w:r>
            <w:r w:rsidRPr="00F04FBA">
              <w:rPr>
                <w:b/>
                <w:sz w:val="16"/>
                <w:szCs w:val="16"/>
              </w:rPr>
              <w:t>na chamada pública)</w:t>
            </w:r>
          </w:p>
        </w:tc>
        <w:tc>
          <w:tcPr>
            <w:tcW w:w="1560" w:type="dxa"/>
            <w:tcBorders>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7031E2">
            <w:pPr>
              <w:snapToGrid w:val="0"/>
              <w:ind w:firstLine="0"/>
            </w:pPr>
            <w:r w:rsidRPr="00963CD0">
              <w:t>Preço Total</w:t>
            </w: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1</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2</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3</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4</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5</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6</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r w:rsidRPr="00963CD0">
              <w:t>7</w:t>
            </w:r>
          </w:p>
        </w:tc>
        <w:tc>
          <w:tcPr>
            <w:tcW w:w="2506"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31B" w:rsidRPr="00963CD0" w:rsidRDefault="00E1531B" w:rsidP="00867A57">
            <w:pPr>
              <w:snapToGrid w:val="0"/>
            </w:pPr>
          </w:p>
        </w:tc>
        <w:tc>
          <w:tcPr>
            <w:tcW w:w="1418" w:type="dxa"/>
            <w:tcBorders>
              <w:left w:val="single" w:sz="4" w:space="0" w:color="auto"/>
              <w:bottom w:val="single" w:sz="4" w:space="0" w:color="000000"/>
            </w:tcBorders>
            <w:vAlign w:val="center"/>
          </w:tcPr>
          <w:p w:rsidR="00E1531B" w:rsidRPr="00963CD0" w:rsidRDefault="00E1531B" w:rsidP="00867A57">
            <w:pPr>
              <w:snapToGrid w:val="0"/>
            </w:pPr>
          </w:p>
        </w:tc>
        <w:tc>
          <w:tcPr>
            <w:tcW w:w="1479"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c>
          <w:tcPr>
            <w:tcW w:w="1639" w:type="dxa"/>
            <w:tcBorders>
              <w:left w:val="single" w:sz="4" w:space="0" w:color="auto"/>
              <w:bottom w:val="single" w:sz="4" w:space="0" w:color="000000"/>
            </w:tcBorders>
            <w:vAlign w:val="center"/>
          </w:tcPr>
          <w:p w:rsidR="00E1531B" w:rsidRPr="00963CD0" w:rsidRDefault="00E1531B" w:rsidP="00867A57">
            <w:pPr>
              <w:snapToGrid w:val="0"/>
            </w:pP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r w:rsidR="00E1531B" w:rsidRPr="00963CD0" w:rsidTr="007031E2">
        <w:trPr>
          <w:cantSplit/>
          <w:trHeight w:val="312"/>
        </w:trPr>
        <w:tc>
          <w:tcPr>
            <w:tcW w:w="724" w:type="dxa"/>
            <w:tcBorders>
              <w:left w:val="single" w:sz="4" w:space="0" w:color="000000"/>
              <w:bottom w:val="single" w:sz="4" w:space="0" w:color="000000"/>
              <w:right w:val="single" w:sz="4" w:space="0" w:color="auto"/>
            </w:tcBorders>
            <w:shd w:val="clear" w:color="auto" w:fill="D9D9D9" w:themeFill="background1" w:themeFillShade="D9"/>
            <w:vAlign w:val="center"/>
          </w:tcPr>
          <w:p w:rsidR="00E1531B" w:rsidRPr="00963CD0" w:rsidRDefault="00E1531B" w:rsidP="00867A57">
            <w:pPr>
              <w:snapToGrid w:val="0"/>
            </w:pPr>
          </w:p>
        </w:tc>
        <w:tc>
          <w:tcPr>
            <w:tcW w:w="8176" w:type="dxa"/>
            <w:gridSpan w:val="5"/>
            <w:tcBorders>
              <w:left w:val="single" w:sz="4" w:space="0" w:color="000000"/>
              <w:bottom w:val="single" w:sz="4" w:space="0" w:color="000000"/>
            </w:tcBorders>
            <w:shd w:val="clear" w:color="auto" w:fill="D9D9D9" w:themeFill="background1" w:themeFillShade="D9"/>
            <w:vAlign w:val="center"/>
          </w:tcPr>
          <w:p w:rsidR="00E1531B" w:rsidRPr="00963CD0" w:rsidRDefault="00E1531B" w:rsidP="00867A57">
            <w:pPr>
              <w:snapToGrid w:val="0"/>
              <w:rPr>
                <w:b/>
              </w:rPr>
            </w:pPr>
            <w:r w:rsidRPr="00963CD0">
              <w:rPr>
                <w:b/>
              </w:rPr>
              <w:t xml:space="preserve">                                                                                                                                   Valor Total do Contrato </w:t>
            </w:r>
          </w:p>
        </w:tc>
        <w:tc>
          <w:tcPr>
            <w:tcW w:w="1560" w:type="dxa"/>
            <w:tcBorders>
              <w:left w:val="single" w:sz="4" w:space="0" w:color="000000"/>
              <w:bottom w:val="single" w:sz="4" w:space="0" w:color="000000"/>
              <w:right w:val="single" w:sz="4" w:space="0" w:color="auto"/>
            </w:tcBorders>
            <w:vAlign w:val="center"/>
          </w:tcPr>
          <w:p w:rsidR="00E1531B" w:rsidRPr="00963CD0" w:rsidRDefault="00E1531B" w:rsidP="00867A57">
            <w:pPr>
              <w:snapToGrid w:val="0"/>
            </w:pPr>
          </w:p>
        </w:tc>
      </w:tr>
    </w:tbl>
    <w:p w:rsidR="00E1531B" w:rsidRPr="00963CD0" w:rsidRDefault="00E1531B" w:rsidP="00E1531B">
      <w:pPr>
        <w:pStyle w:val="Recuodecorpodetexto"/>
        <w:spacing w:after="0"/>
        <w:ind w:left="0" w:firstLine="0"/>
      </w:pPr>
    </w:p>
    <w:p w:rsidR="00E1531B" w:rsidRPr="00963CD0" w:rsidRDefault="00E1531B" w:rsidP="00E1531B"/>
    <w:p w:rsidR="00E1531B" w:rsidRPr="00963CD0" w:rsidRDefault="00E1531B" w:rsidP="00BC3262">
      <w:pPr>
        <w:ind w:firstLine="0"/>
        <w:rPr>
          <w:b/>
          <w:bCs/>
        </w:rPr>
      </w:pPr>
      <w:r w:rsidRPr="00963CD0">
        <w:rPr>
          <w:b/>
          <w:bCs/>
        </w:rPr>
        <w:t>CLÁUSULA QUINTA:</w:t>
      </w:r>
    </w:p>
    <w:p w:rsidR="00E1531B" w:rsidRPr="003501C9" w:rsidRDefault="00E1531B" w:rsidP="00E1531B">
      <w:pPr>
        <w:pStyle w:val="Recuodecorpodetexto"/>
        <w:spacing w:after="0"/>
        <w:ind w:left="0" w:firstLine="0"/>
        <w:rPr>
          <w:color w:val="auto"/>
        </w:rPr>
      </w:pPr>
      <w:r w:rsidRPr="00963CD0">
        <w:t>As despesas decorrentes do presente contrato correrão à conta das seguintes dotações orçamentárias:</w:t>
      </w:r>
    </w:p>
    <w:p w:rsidR="00E1531B" w:rsidRPr="003501C9" w:rsidRDefault="00E1531B" w:rsidP="003501C9">
      <w:pPr>
        <w:ind w:firstLine="0"/>
        <w:rPr>
          <w:color w:val="auto"/>
        </w:rPr>
      </w:pPr>
      <w:r w:rsidRPr="003501C9">
        <w:rPr>
          <w:color w:val="auto"/>
        </w:rPr>
        <w:t xml:space="preserve">_____________________________________PROG. ALIMENTAÇÃO ESCOLAR – </w:t>
      </w:r>
      <w:r w:rsidR="003501C9" w:rsidRPr="003501C9">
        <w:rPr>
          <w:color w:val="auto"/>
        </w:rPr>
        <w:t>Pnae</w:t>
      </w:r>
    </w:p>
    <w:p w:rsidR="00E1531B" w:rsidRPr="00963CD0" w:rsidRDefault="00E1531B" w:rsidP="00E1531B">
      <w:pPr>
        <w:rPr>
          <w:b/>
          <w:bCs/>
        </w:rPr>
      </w:pPr>
    </w:p>
    <w:p w:rsidR="003501C9" w:rsidRDefault="003501C9" w:rsidP="003501C9">
      <w:pPr>
        <w:autoSpaceDE w:val="0"/>
        <w:ind w:firstLine="0"/>
        <w:rPr>
          <w:b/>
        </w:rPr>
      </w:pPr>
    </w:p>
    <w:p w:rsidR="00E1531B" w:rsidRPr="00963CD0" w:rsidRDefault="00E1531B" w:rsidP="003501C9">
      <w:pPr>
        <w:autoSpaceDE w:val="0"/>
        <w:ind w:firstLine="0"/>
        <w:rPr>
          <w:b/>
        </w:rPr>
      </w:pPr>
      <w:r w:rsidRPr="00963CD0">
        <w:rPr>
          <w:b/>
        </w:rPr>
        <w:t xml:space="preserve">CLÁUSULA SEXTA: </w:t>
      </w:r>
    </w:p>
    <w:p w:rsidR="00E1531B" w:rsidRPr="00963CD0" w:rsidRDefault="00E1531B" w:rsidP="00BC3262">
      <w:pPr>
        <w:autoSpaceDE w:val="0"/>
        <w:ind w:firstLine="0"/>
      </w:pPr>
      <w:r w:rsidRPr="00963CD0">
        <w:t>O CONTRATANTE, após rece</w:t>
      </w:r>
      <w:r w:rsidR="001E5380">
        <w:t>ber os documentos descritos na C</w:t>
      </w:r>
      <w:r w:rsidRPr="00963CD0">
        <w:t>láusula Quarta, alín</w:t>
      </w:r>
      <w:r w:rsidR="001E5380">
        <w:t>ea “a”, e após a tramitação do p</w:t>
      </w:r>
      <w:r w:rsidRPr="00963CD0">
        <w:t>rocesso para instrução e liquidação, efetuará o seu pagamento no valor correspondente às entregas do mês anterior.</w:t>
      </w:r>
    </w:p>
    <w:p w:rsidR="001E5380" w:rsidRDefault="001E5380" w:rsidP="003501C9">
      <w:pPr>
        <w:ind w:firstLine="0"/>
        <w:rPr>
          <w:b/>
          <w:bCs/>
        </w:rPr>
      </w:pPr>
    </w:p>
    <w:p w:rsidR="00E1531B" w:rsidRPr="00963CD0" w:rsidRDefault="00E1531B" w:rsidP="003501C9">
      <w:pPr>
        <w:ind w:firstLine="0"/>
        <w:rPr>
          <w:b/>
          <w:bCs/>
        </w:rPr>
      </w:pPr>
      <w:r w:rsidRPr="00963CD0">
        <w:rPr>
          <w:b/>
          <w:bCs/>
        </w:rPr>
        <w:t>CLÁUSULA SÉTIMA:</w:t>
      </w:r>
    </w:p>
    <w:p w:rsidR="00E1531B" w:rsidRPr="00963CD0" w:rsidRDefault="00E1531B" w:rsidP="003501C9">
      <w:pPr>
        <w:autoSpaceDE w:val="0"/>
        <w:ind w:firstLine="0"/>
      </w:pPr>
      <w:r w:rsidRPr="00963CD0">
        <w:lastRenderedPageBreak/>
        <w:t>O CONTRATANTE que não seguir a forma de liberação de recursos para pagamento do CONTR</w:t>
      </w:r>
      <w:r w:rsidR="001E5380">
        <w:t>ATADO</w:t>
      </w:r>
      <w:r w:rsidRPr="00963CD0">
        <w:t xml:space="preserve">, </w:t>
      </w:r>
      <w:r w:rsidR="001E5380">
        <w:t>está sujeito a pagamento de</w:t>
      </w:r>
      <w:r w:rsidRPr="00963CD0">
        <w:t xml:space="preserve"> multa de 2%, mais juros de 0,1% ao dia, sobre o val</w:t>
      </w:r>
      <w:r w:rsidR="000A13EB">
        <w:t>or da parcela vencida</w:t>
      </w:r>
      <w:r w:rsidRPr="00963CD0">
        <w:t>.</w:t>
      </w:r>
    </w:p>
    <w:p w:rsidR="00E1531B" w:rsidRPr="00963CD0" w:rsidRDefault="00E1531B" w:rsidP="00E1531B"/>
    <w:p w:rsidR="00E1531B" w:rsidRPr="00963CD0" w:rsidRDefault="001F3CED" w:rsidP="00BC3262">
      <w:pPr>
        <w:ind w:firstLine="0"/>
        <w:rPr>
          <w:b/>
          <w:bCs/>
        </w:rPr>
      </w:pPr>
      <w:r>
        <w:rPr>
          <w:b/>
          <w:bCs/>
        </w:rPr>
        <w:t>CLÁU</w:t>
      </w:r>
      <w:r w:rsidR="001E5380">
        <w:rPr>
          <w:b/>
          <w:bCs/>
        </w:rPr>
        <w:t>SULA OITAVA</w:t>
      </w:r>
      <w:r w:rsidR="00E1531B" w:rsidRPr="00963CD0">
        <w:rPr>
          <w:b/>
          <w:bCs/>
        </w:rPr>
        <w:t>:</w:t>
      </w:r>
    </w:p>
    <w:p w:rsidR="00E1531B" w:rsidRPr="00963CD0" w:rsidRDefault="00E1531B" w:rsidP="00BC3262">
      <w:pPr>
        <w:widowControl w:val="0"/>
        <w:tabs>
          <w:tab w:val="left" w:pos="8387"/>
        </w:tabs>
        <w:suppressAutoHyphens/>
        <w:ind w:firstLine="0"/>
        <w:rPr>
          <w:rStyle w:val="Nmerodepgina"/>
          <w:rFonts w:eastAsia="PMingLiU"/>
        </w:rPr>
      </w:pPr>
      <w:r w:rsidRPr="00963CD0">
        <w:t>O CONTRATANTE</w:t>
      </w:r>
      <w:r w:rsidRPr="00963CD0">
        <w:rPr>
          <w:rStyle w:val="Nmerodepgina"/>
          <w:rFonts w:eastAsia="PMingLiU"/>
        </w:rPr>
        <w:t xml:space="preserve"> se compromete em guardar pelo prazo</w:t>
      </w:r>
      <w:r w:rsidR="00747513">
        <w:rPr>
          <w:rStyle w:val="Nmerodepgina"/>
          <w:rFonts w:eastAsia="PMingLiU"/>
        </w:rPr>
        <w:t xml:space="preserve"> estabelecido no § 11 do artigo 45 da Resolução CD/FNDE nº 26/2013</w:t>
      </w:r>
      <w:r w:rsidRPr="00963CD0">
        <w:rPr>
          <w:rStyle w:val="Nmerodepgina"/>
          <w:rFonts w:eastAsia="PMingLiU"/>
        </w:rPr>
        <w:t xml:space="preserve"> </w:t>
      </w:r>
      <w:r w:rsidR="00DE34A1">
        <w:rPr>
          <w:rStyle w:val="Nmerodepgina"/>
          <w:rFonts w:eastAsia="PMingLiU"/>
        </w:rPr>
        <w:t xml:space="preserve"> as</w:t>
      </w:r>
      <w:r w:rsidRPr="00963CD0">
        <w:rPr>
          <w:rStyle w:val="Nmerodepgina"/>
          <w:rFonts w:eastAsia="PMingLiU"/>
        </w:rPr>
        <w:t xml:space="preserve"> </w:t>
      </w:r>
      <w:r w:rsidR="001E5380">
        <w:rPr>
          <w:rStyle w:val="Nmerodepgina"/>
          <w:rFonts w:eastAsia="PMingLiU"/>
        </w:rPr>
        <w:t xml:space="preserve">cópias </w:t>
      </w:r>
      <w:r w:rsidRPr="00963CD0">
        <w:rPr>
          <w:rStyle w:val="Nmerodepgina"/>
          <w:rFonts w:eastAsia="PMingLiU"/>
        </w:rPr>
        <w:t xml:space="preserve">das Notas Fiscais de Compra, os Termos de Recebimento e Aceitabilidade, apresentados nas prestações de contas, bem como o </w:t>
      </w:r>
      <w:r w:rsidRPr="00963CD0">
        <w:t>Projeto de Venda de Gêneros Alimentícios da Agricultura Familiar para Alimentação Escolar</w:t>
      </w:r>
      <w:r w:rsidRPr="00963CD0">
        <w:rPr>
          <w:rStyle w:val="Nmerodepgina"/>
          <w:rFonts w:eastAsia="PMingLiU"/>
        </w:rPr>
        <w:t xml:space="preserve"> e documentos anexos, estando à disposição para comprovação.</w:t>
      </w:r>
    </w:p>
    <w:p w:rsidR="00E1531B" w:rsidRPr="00963CD0" w:rsidRDefault="00E1531B" w:rsidP="00E1531B">
      <w:pPr>
        <w:rPr>
          <w:b/>
          <w:bCs/>
        </w:rPr>
      </w:pPr>
    </w:p>
    <w:p w:rsidR="00E1531B" w:rsidRPr="00963CD0" w:rsidRDefault="001E5380" w:rsidP="00BC3262">
      <w:pPr>
        <w:ind w:firstLine="0"/>
        <w:rPr>
          <w:b/>
          <w:bCs/>
        </w:rPr>
      </w:pPr>
      <w:r>
        <w:rPr>
          <w:b/>
          <w:bCs/>
        </w:rPr>
        <w:t>CLÁUSULA NONA</w:t>
      </w:r>
      <w:r w:rsidR="00E1531B" w:rsidRPr="00963CD0">
        <w:rPr>
          <w:b/>
          <w:bCs/>
        </w:rPr>
        <w:t>:</w:t>
      </w:r>
    </w:p>
    <w:p w:rsidR="00E1531B" w:rsidRPr="00963CD0" w:rsidRDefault="00E1531B" w:rsidP="00E1531B">
      <w:pPr>
        <w:pStyle w:val="Recuodecorpodetexto"/>
        <w:spacing w:after="0"/>
        <w:ind w:left="0" w:firstLine="0"/>
      </w:pPr>
      <w:r w:rsidRPr="00963CD0">
        <w:t>É de exclusiva responsab</w:t>
      </w:r>
      <w:r w:rsidR="001E5380">
        <w:t>ilidade do CONTRATADO</w:t>
      </w:r>
      <w:r w:rsidRPr="00963CD0">
        <w:t xml:space="preserve"> o ressarcimento de danos causados ao CONTRATANTE ou a terceiros, decorrentes de sua culpa ou dolo na execução do contrato, não excluindo ou reduzindo esta responsabilidade à fiscalização.</w:t>
      </w:r>
    </w:p>
    <w:p w:rsidR="00E1531B" w:rsidRPr="00963CD0" w:rsidRDefault="00E1531B" w:rsidP="00E1531B"/>
    <w:p w:rsidR="00E1531B" w:rsidRPr="00963CD0" w:rsidRDefault="001E5380" w:rsidP="00BC3262">
      <w:pPr>
        <w:ind w:firstLine="0"/>
        <w:rPr>
          <w:b/>
          <w:bCs/>
        </w:rPr>
      </w:pPr>
      <w:r>
        <w:rPr>
          <w:b/>
          <w:bCs/>
        </w:rPr>
        <w:t>CLÁUSULA DÉCIMA</w:t>
      </w:r>
      <w:r w:rsidR="00E1531B" w:rsidRPr="00963CD0">
        <w:rPr>
          <w:b/>
          <w:bCs/>
        </w:rPr>
        <w:t>:</w:t>
      </w:r>
    </w:p>
    <w:p w:rsidR="00E1531B" w:rsidRPr="00963CD0" w:rsidRDefault="001E5380" w:rsidP="00BC3262">
      <w:pPr>
        <w:ind w:firstLine="0"/>
        <w:rPr>
          <w:bCs/>
        </w:rPr>
      </w:pPr>
      <w:r>
        <w:rPr>
          <w:bCs/>
        </w:rPr>
        <w:t>O CONTRATANTE em razão da supremacia do</w:t>
      </w:r>
      <w:r w:rsidR="00E1531B" w:rsidRPr="00963CD0">
        <w:rPr>
          <w:bCs/>
        </w:rPr>
        <w:t xml:space="preserve"> interesse</w:t>
      </w:r>
      <w:r>
        <w:rPr>
          <w:bCs/>
        </w:rPr>
        <w:t xml:space="preserve"> público</w:t>
      </w:r>
      <w:r w:rsidR="00E1531B" w:rsidRPr="00963CD0">
        <w:rPr>
          <w:bCs/>
        </w:rPr>
        <w:t xml:space="preserve"> sobre os interesses particulares poderá:</w:t>
      </w:r>
    </w:p>
    <w:p w:rsidR="00E1531B" w:rsidRPr="00963CD0" w:rsidRDefault="00E1531B" w:rsidP="00E1531B">
      <w:pPr>
        <w:numPr>
          <w:ilvl w:val="0"/>
          <w:numId w:val="45"/>
        </w:numPr>
        <w:tabs>
          <w:tab w:val="clear" w:pos="1776"/>
          <w:tab w:val="num" w:pos="-240"/>
        </w:tabs>
        <w:ind w:left="0"/>
        <w:rPr>
          <w:bCs/>
        </w:rPr>
      </w:pPr>
      <w:r w:rsidRPr="00963CD0">
        <w:rPr>
          <w:bCs/>
        </w:rPr>
        <w:t>modificar unilateralmente o contrato para melhor adequação às finalidades de interesse público, respeitando os direitos do CONTRATADO;</w:t>
      </w:r>
    </w:p>
    <w:p w:rsidR="00E1531B" w:rsidRPr="00963CD0" w:rsidRDefault="00E1531B" w:rsidP="00E1531B">
      <w:pPr>
        <w:numPr>
          <w:ilvl w:val="0"/>
          <w:numId w:val="45"/>
        </w:numPr>
        <w:tabs>
          <w:tab w:val="clear" w:pos="1776"/>
          <w:tab w:val="num" w:pos="-240"/>
        </w:tabs>
        <w:ind w:left="0"/>
        <w:rPr>
          <w:bCs/>
        </w:rPr>
      </w:pPr>
      <w:r w:rsidRPr="00963CD0">
        <w:rPr>
          <w:bCs/>
        </w:rPr>
        <w:t>rescindir unilateralmente o contrato, nos casos de infração contratual ou inaptidão do CONTRATADO;</w:t>
      </w:r>
    </w:p>
    <w:p w:rsidR="00E1531B" w:rsidRPr="00963CD0" w:rsidRDefault="00E1531B" w:rsidP="00E1531B">
      <w:pPr>
        <w:numPr>
          <w:ilvl w:val="0"/>
          <w:numId w:val="45"/>
        </w:numPr>
        <w:tabs>
          <w:tab w:val="clear" w:pos="1776"/>
          <w:tab w:val="num" w:pos="-240"/>
        </w:tabs>
        <w:ind w:left="0"/>
        <w:rPr>
          <w:bCs/>
        </w:rPr>
      </w:pPr>
      <w:r w:rsidRPr="00963CD0">
        <w:rPr>
          <w:bCs/>
        </w:rPr>
        <w:t>fiscalizar a execução do contrato;</w:t>
      </w:r>
    </w:p>
    <w:p w:rsidR="00E1531B" w:rsidRPr="00963CD0" w:rsidRDefault="00E1531B" w:rsidP="00E1531B">
      <w:pPr>
        <w:numPr>
          <w:ilvl w:val="0"/>
          <w:numId w:val="45"/>
        </w:numPr>
        <w:tabs>
          <w:tab w:val="clear" w:pos="1776"/>
          <w:tab w:val="num" w:pos="-240"/>
        </w:tabs>
        <w:ind w:left="0"/>
        <w:rPr>
          <w:bCs/>
        </w:rPr>
      </w:pPr>
      <w:r w:rsidRPr="00963CD0">
        <w:rPr>
          <w:bCs/>
        </w:rPr>
        <w:t>aplicar sanções motivadas pela inexecução total ou parcial do ajuste;</w:t>
      </w:r>
    </w:p>
    <w:p w:rsidR="00E1531B" w:rsidRPr="00963CD0" w:rsidRDefault="00E1531B" w:rsidP="00E1531B">
      <w:pPr>
        <w:tabs>
          <w:tab w:val="num" w:pos="-240"/>
        </w:tabs>
        <w:rPr>
          <w:bCs/>
        </w:rPr>
      </w:pPr>
    </w:p>
    <w:p w:rsidR="00E1531B" w:rsidRPr="00963CD0" w:rsidRDefault="001E5380" w:rsidP="00BC3262">
      <w:pPr>
        <w:ind w:firstLine="0"/>
        <w:rPr>
          <w:bCs/>
        </w:rPr>
      </w:pPr>
      <w:r>
        <w:rPr>
          <w:bCs/>
        </w:rPr>
        <w:t>Sempre que o</w:t>
      </w:r>
      <w:r w:rsidR="00E1531B" w:rsidRPr="00963CD0">
        <w:rPr>
          <w:bCs/>
        </w:rPr>
        <w:t xml:space="preserve"> CONTRATANTE alterar ou rescindir o contrato sem</w:t>
      </w:r>
      <w:r w:rsidR="00DD5171">
        <w:rPr>
          <w:bCs/>
        </w:rPr>
        <w:t xml:space="preserve"> restar caracterizada </w:t>
      </w:r>
      <w:r w:rsidR="00E1531B" w:rsidRPr="00963CD0">
        <w:rPr>
          <w:bCs/>
        </w:rPr>
        <w:t>culpa do CONTRATADO, deve</w:t>
      </w:r>
      <w:r w:rsidR="00DD5171">
        <w:rPr>
          <w:bCs/>
        </w:rPr>
        <w:t>rá</w:t>
      </w:r>
      <w:r w:rsidR="00E1531B" w:rsidRPr="00963CD0">
        <w:rPr>
          <w:bCs/>
        </w:rPr>
        <w:t xml:space="preserve"> respeitar o equilíbrio econômico-financeiro, garantindo-lhe o aumento da remuneração respectiva ou a indenização por despesas já realizadas. </w:t>
      </w:r>
    </w:p>
    <w:p w:rsidR="00E1531B" w:rsidRPr="00963CD0" w:rsidRDefault="00E1531B" w:rsidP="00E1531B"/>
    <w:p w:rsidR="00E1531B" w:rsidRPr="00963CD0" w:rsidRDefault="00DD5171" w:rsidP="00BC3262">
      <w:pPr>
        <w:ind w:firstLine="0"/>
        <w:rPr>
          <w:b/>
          <w:bCs/>
        </w:rPr>
      </w:pPr>
      <w:r>
        <w:rPr>
          <w:b/>
          <w:bCs/>
        </w:rPr>
        <w:t>CLÁUSULA DÉCIMA PRIMEIRA</w:t>
      </w:r>
      <w:r w:rsidR="00E1531B" w:rsidRPr="00963CD0">
        <w:rPr>
          <w:b/>
          <w:bCs/>
        </w:rPr>
        <w:t>:</w:t>
      </w:r>
    </w:p>
    <w:p w:rsidR="00E1531B" w:rsidRPr="00963CD0" w:rsidRDefault="00E1531B" w:rsidP="00E1531B">
      <w:pPr>
        <w:pStyle w:val="Recuodecorpodetexto"/>
        <w:spacing w:after="0"/>
        <w:ind w:left="0" w:firstLine="0"/>
      </w:pPr>
      <w:r w:rsidRPr="00963CD0">
        <w:t>A multa aplicada após regular processo administrativo poderá ser descontada dos pagamentos eventualmente devidos pelo CONTRATANTE ou, quando for o caso, cobrada judicialmente.</w:t>
      </w:r>
    </w:p>
    <w:p w:rsidR="00E1531B" w:rsidRPr="00963CD0" w:rsidRDefault="00E1531B" w:rsidP="00E1531B"/>
    <w:p w:rsidR="00E1531B" w:rsidRPr="00963CD0" w:rsidRDefault="00DD5171" w:rsidP="00BC3262">
      <w:pPr>
        <w:ind w:firstLine="0"/>
        <w:rPr>
          <w:b/>
          <w:bCs/>
        </w:rPr>
      </w:pPr>
      <w:r>
        <w:rPr>
          <w:b/>
          <w:bCs/>
        </w:rPr>
        <w:t>CLÁUSULA DÉCIMA SEGUNDA</w:t>
      </w:r>
      <w:r w:rsidR="00E1531B" w:rsidRPr="00963CD0">
        <w:rPr>
          <w:b/>
          <w:bCs/>
        </w:rPr>
        <w:t>:</w:t>
      </w:r>
    </w:p>
    <w:p w:rsidR="00E1531B" w:rsidRPr="00963CD0" w:rsidRDefault="00E1531B" w:rsidP="00E1531B">
      <w:pPr>
        <w:pStyle w:val="Recuodecorpodetexto"/>
        <w:spacing w:after="0"/>
        <w:ind w:left="0" w:firstLine="0"/>
      </w:pPr>
      <w:r w:rsidRPr="00963CD0">
        <w:t xml:space="preserve">A fiscalização do presente contrato ficará a cargo </w:t>
      </w:r>
      <w:r w:rsidR="00DD0C13">
        <w:t xml:space="preserve">do respectivo fiscal de contrato, </w:t>
      </w:r>
      <w:r w:rsidRPr="00963CD0">
        <w:t>da Secretaria Municipal de Educação, da Entidade Executora, do Conselho de Alimentação Escolar – CAE e outra</w:t>
      </w:r>
      <w:r w:rsidR="00DD5171">
        <w:t xml:space="preserve">s </w:t>
      </w:r>
      <w:r w:rsidR="00DD0C13">
        <w:t>e</w:t>
      </w:r>
      <w:r w:rsidR="00DD5171">
        <w:t>ntidades designadas pelo contratante ou pela legislação</w:t>
      </w:r>
      <w:r w:rsidRPr="00963CD0">
        <w:t>.</w:t>
      </w:r>
    </w:p>
    <w:p w:rsidR="00E1531B" w:rsidRPr="00963CD0" w:rsidRDefault="00E1531B" w:rsidP="00E1531B">
      <w:pPr>
        <w:pStyle w:val="Ttulo2"/>
        <w:widowControl w:val="0"/>
        <w:numPr>
          <w:ilvl w:val="1"/>
          <w:numId w:val="0"/>
        </w:numPr>
        <w:tabs>
          <w:tab w:val="num" w:pos="0"/>
        </w:tabs>
        <w:suppressAutoHyphens/>
        <w:spacing w:before="0"/>
        <w:rPr>
          <w:rStyle w:val="Nmerodepgina"/>
          <w:rFonts w:ascii="Arial" w:hAnsi="Arial" w:cs="Arial"/>
          <w:sz w:val="24"/>
          <w:szCs w:val="24"/>
        </w:rPr>
      </w:pPr>
    </w:p>
    <w:p w:rsidR="00E1531B" w:rsidRPr="00963CD0" w:rsidRDefault="00DD5171" w:rsidP="00BC3262">
      <w:pPr>
        <w:ind w:firstLine="0"/>
      </w:pPr>
      <w:r>
        <w:rPr>
          <w:b/>
          <w:bCs/>
        </w:rPr>
        <w:t>CLÁUSULA DÉCIMA TERCEIRA</w:t>
      </w:r>
      <w:r w:rsidR="00E1531B" w:rsidRPr="00963CD0">
        <w:rPr>
          <w:b/>
          <w:bCs/>
        </w:rPr>
        <w:t>:</w:t>
      </w:r>
      <w:r w:rsidR="00E1531B" w:rsidRPr="00963CD0">
        <w:t xml:space="preserve"> </w:t>
      </w:r>
    </w:p>
    <w:p w:rsidR="00E1531B" w:rsidRPr="00963CD0" w:rsidRDefault="00E1531B" w:rsidP="00E1531B">
      <w:pPr>
        <w:pStyle w:val="Recuodecorpodetexto"/>
        <w:spacing w:after="0"/>
        <w:ind w:left="0" w:firstLine="0"/>
        <w:rPr>
          <w:vanish/>
          <w:specVanish/>
        </w:rPr>
      </w:pPr>
      <w:r w:rsidRPr="00963CD0">
        <w:t>O presente contrato rege-se, ainda, pela chamada pública n.º _________/20XX, pela R</w:t>
      </w:r>
      <w:r w:rsidR="001452A8">
        <w:t>esolução CD/FNDE nº _____/20XX, pela Lei nº 8.666/1993 e</w:t>
      </w:r>
      <w:r w:rsidR="00DD5171">
        <w:t xml:space="preserve"> pela Lei n° 11.947/2009</w:t>
      </w:r>
      <w:r w:rsidRPr="00963CD0">
        <w:t xml:space="preserve">, em todos os seus termos. </w:t>
      </w:r>
    </w:p>
    <w:p w:rsidR="00E1531B" w:rsidRPr="00963CD0" w:rsidRDefault="00E1531B" w:rsidP="00E1531B">
      <w:pPr>
        <w:rPr>
          <w:b/>
          <w:bCs/>
        </w:rPr>
      </w:pPr>
    </w:p>
    <w:p w:rsidR="00E1531B" w:rsidRPr="00BC3262" w:rsidRDefault="00E1531B" w:rsidP="00E1531B">
      <w:pPr>
        <w:rPr>
          <w:b/>
          <w:bCs/>
        </w:rPr>
      </w:pPr>
    </w:p>
    <w:p w:rsidR="00E1531B" w:rsidRPr="00BC3262" w:rsidRDefault="00DD5171" w:rsidP="00E1531B">
      <w:pPr>
        <w:pStyle w:val="Recuodecorpodetexto2"/>
        <w:spacing w:after="0" w:line="360" w:lineRule="auto"/>
        <w:ind w:left="0"/>
        <w:jc w:val="both"/>
        <w:rPr>
          <w:rStyle w:val="Nmerodepgina"/>
          <w:rFonts w:ascii="Arial" w:eastAsia="PMingLiU" w:hAnsi="Arial" w:cs="Arial"/>
          <w:b/>
          <w:color w:val="000000"/>
          <w:sz w:val="24"/>
          <w:szCs w:val="24"/>
        </w:rPr>
      </w:pPr>
      <w:r>
        <w:rPr>
          <w:rStyle w:val="Nmerodepgina"/>
          <w:rFonts w:ascii="Arial" w:eastAsia="PMingLiU" w:hAnsi="Arial" w:cs="Arial"/>
          <w:b/>
          <w:color w:val="000000"/>
          <w:sz w:val="24"/>
          <w:szCs w:val="24"/>
        </w:rPr>
        <w:t>CLÁUSULA DÉCIMA QUARTA</w:t>
      </w:r>
      <w:r w:rsidR="00E1531B" w:rsidRPr="00BC3262">
        <w:rPr>
          <w:rStyle w:val="Nmerodepgina"/>
          <w:rFonts w:ascii="Arial" w:eastAsia="PMingLiU" w:hAnsi="Arial" w:cs="Arial"/>
          <w:b/>
          <w:color w:val="000000"/>
          <w:sz w:val="24"/>
          <w:szCs w:val="24"/>
        </w:rPr>
        <w:t>:</w:t>
      </w:r>
    </w:p>
    <w:p w:rsidR="00E1531B" w:rsidRPr="00963CD0" w:rsidRDefault="00E1531B" w:rsidP="00E1531B">
      <w:pPr>
        <w:pStyle w:val="Recuodecorpodetexto2"/>
        <w:spacing w:after="0" w:line="360" w:lineRule="auto"/>
        <w:ind w:left="0"/>
        <w:jc w:val="both"/>
        <w:rPr>
          <w:rFonts w:ascii="Arial" w:hAnsi="Arial" w:cs="Arial"/>
          <w:sz w:val="24"/>
          <w:szCs w:val="24"/>
        </w:rPr>
      </w:pPr>
      <w:r w:rsidRPr="00963CD0">
        <w:rPr>
          <w:rFonts w:ascii="Arial" w:hAnsi="Arial" w:cs="Arial"/>
          <w:sz w:val="24"/>
          <w:szCs w:val="24"/>
        </w:rPr>
        <w:t>Este Contrato poderá ser aditado a qualquer tempo, mediante acordo formal entre as partes, resguardadas as suas condições essenciais.</w:t>
      </w:r>
    </w:p>
    <w:p w:rsidR="00E1531B" w:rsidRPr="00963CD0" w:rsidRDefault="00E1531B" w:rsidP="00E1531B">
      <w:pPr>
        <w:rPr>
          <w:lang w:eastAsia="ar-SA"/>
        </w:rPr>
      </w:pPr>
    </w:p>
    <w:p w:rsidR="00E1531B" w:rsidRPr="00BC3262" w:rsidRDefault="00DD5171" w:rsidP="00E1531B">
      <w:pPr>
        <w:pStyle w:val="Ttulo2"/>
        <w:widowControl w:val="0"/>
        <w:numPr>
          <w:ilvl w:val="1"/>
          <w:numId w:val="0"/>
        </w:numPr>
        <w:tabs>
          <w:tab w:val="num" w:pos="0"/>
        </w:tabs>
        <w:suppressAutoHyphens/>
        <w:spacing w:before="0"/>
        <w:rPr>
          <w:rStyle w:val="Nmerodepgina"/>
          <w:rFonts w:ascii="Arial" w:hAnsi="Arial" w:cs="Arial"/>
          <w:color w:val="000000"/>
          <w:sz w:val="24"/>
          <w:szCs w:val="24"/>
        </w:rPr>
      </w:pPr>
      <w:r>
        <w:rPr>
          <w:rStyle w:val="Nmerodepgina"/>
          <w:rFonts w:ascii="Arial" w:hAnsi="Arial" w:cs="Arial"/>
          <w:color w:val="000000"/>
          <w:sz w:val="24"/>
          <w:szCs w:val="24"/>
        </w:rPr>
        <w:t>CLÁUSULA DÉCIMA QUINTA</w:t>
      </w:r>
      <w:r w:rsidR="00E1531B" w:rsidRPr="00BC3262">
        <w:rPr>
          <w:rStyle w:val="Nmerodepgina"/>
          <w:rFonts w:ascii="Arial" w:hAnsi="Arial" w:cs="Arial"/>
          <w:color w:val="000000"/>
          <w:sz w:val="24"/>
          <w:szCs w:val="24"/>
        </w:rPr>
        <w:t>:</w:t>
      </w:r>
    </w:p>
    <w:p w:rsidR="00E1531B" w:rsidRPr="00963CD0" w:rsidRDefault="00E1531B" w:rsidP="00BC3262">
      <w:pPr>
        <w:ind w:firstLine="0"/>
      </w:pPr>
      <w:r w:rsidRPr="00963CD0">
        <w:t>As comunicações com origem neste contrato deverão ser formais e expressas, por meio de carta, que somente terá validade se enviada m</w:t>
      </w:r>
      <w:r w:rsidR="00DD5171">
        <w:t>ediante registro de recebimento ou</w:t>
      </w:r>
      <w:r w:rsidRPr="00963CD0">
        <w:t xml:space="preserve"> por fax, transmitido pelas partes.</w:t>
      </w:r>
    </w:p>
    <w:p w:rsidR="00E1531B" w:rsidRPr="00963CD0" w:rsidRDefault="00E1531B" w:rsidP="00E1531B">
      <w:pPr>
        <w:pStyle w:val="Recuodecorpodetexto"/>
        <w:spacing w:after="0"/>
        <w:ind w:left="0" w:firstLine="0"/>
      </w:pPr>
    </w:p>
    <w:p w:rsidR="00E1531B" w:rsidRPr="00963CD0" w:rsidRDefault="00DD5171" w:rsidP="00E1531B">
      <w:pPr>
        <w:pStyle w:val="Recuodecorpodetexto"/>
        <w:spacing w:after="0"/>
        <w:ind w:left="0" w:firstLine="0"/>
        <w:rPr>
          <w:b/>
          <w:bCs/>
        </w:rPr>
      </w:pPr>
      <w:r>
        <w:rPr>
          <w:b/>
        </w:rPr>
        <w:t>CLÁUSULA DÉCIMA SEXTA</w:t>
      </w:r>
      <w:r w:rsidR="00E1531B" w:rsidRPr="00963CD0">
        <w:rPr>
          <w:b/>
          <w:bCs/>
        </w:rPr>
        <w:t>:</w:t>
      </w:r>
    </w:p>
    <w:p w:rsidR="00E1531B" w:rsidRPr="00963CD0" w:rsidRDefault="00E1531B" w:rsidP="00E1531B">
      <w:pPr>
        <w:pStyle w:val="Recuodecorpodetexto"/>
        <w:spacing w:after="0"/>
        <w:ind w:left="0" w:firstLine="0"/>
        <w:rPr>
          <w:b/>
          <w:bCs/>
        </w:rPr>
      </w:pPr>
      <w:r w:rsidRPr="00963CD0">
        <w:t>Este Contrato, desde que observada à formalização preliminar à sua efetivação, por car</w:t>
      </w:r>
      <w:r w:rsidR="00DD5171">
        <w:t>ta, consoante Cláusula Décima Quinta</w:t>
      </w:r>
      <w:r w:rsidRPr="00963CD0">
        <w:t>, poderá ser rescindido, de pleno direito, independentemente de notificação ou interpelação judicial ou extrajudicial, nos seguintes casos:</w:t>
      </w:r>
    </w:p>
    <w:p w:rsidR="00E1531B" w:rsidRPr="00963CD0" w:rsidRDefault="00E1531B" w:rsidP="00E1531B">
      <w:pPr>
        <w:widowControl w:val="0"/>
        <w:numPr>
          <w:ilvl w:val="0"/>
          <w:numId w:val="46"/>
        </w:numPr>
        <w:tabs>
          <w:tab w:val="clear" w:pos="960"/>
          <w:tab w:val="num" w:pos="600"/>
          <w:tab w:val="left" w:pos="8528"/>
        </w:tabs>
        <w:suppressAutoHyphens/>
        <w:ind w:left="0"/>
      </w:pPr>
      <w:r w:rsidRPr="00963CD0">
        <w:t>por acordo entre as partes;</w:t>
      </w:r>
    </w:p>
    <w:p w:rsidR="00E1531B" w:rsidRPr="00963CD0" w:rsidRDefault="00E1531B" w:rsidP="00E1531B">
      <w:pPr>
        <w:widowControl w:val="0"/>
        <w:numPr>
          <w:ilvl w:val="0"/>
          <w:numId w:val="46"/>
        </w:numPr>
        <w:tabs>
          <w:tab w:val="clear" w:pos="960"/>
          <w:tab w:val="num" w:pos="600"/>
          <w:tab w:val="left" w:pos="8528"/>
        </w:tabs>
        <w:suppressAutoHyphens/>
        <w:ind w:left="0"/>
      </w:pPr>
      <w:r w:rsidRPr="00963CD0">
        <w:t>pela inobservância de qualquer de suas condições;</w:t>
      </w:r>
    </w:p>
    <w:p w:rsidR="00E1531B" w:rsidRPr="00963CD0" w:rsidRDefault="00DD5171" w:rsidP="00E1531B">
      <w:pPr>
        <w:widowControl w:val="0"/>
        <w:numPr>
          <w:ilvl w:val="0"/>
          <w:numId w:val="46"/>
        </w:numPr>
        <w:tabs>
          <w:tab w:val="clear" w:pos="960"/>
          <w:tab w:val="num" w:pos="600"/>
          <w:tab w:val="left" w:pos="8528"/>
        </w:tabs>
        <w:suppressAutoHyphens/>
        <w:ind w:left="0"/>
      </w:pPr>
      <w:r>
        <w:t xml:space="preserve">por </w:t>
      </w:r>
      <w:r w:rsidR="00E1531B" w:rsidRPr="00963CD0">
        <w:t>quaisquer dos motivos previstos em lei.</w:t>
      </w:r>
    </w:p>
    <w:p w:rsidR="00E1531B" w:rsidRPr="00963CD0" w:rsidRDefault="00E1531B" w:rsidP="00E1531B">
      <w:pPr>
        <w:widowControl w:val="0"/>
        <w:tabs>
          <w:tab w:val="left" w:pos="8528"/>
        </w:tabs>
        <w:suppressAutoHyphens/>
      </w:pPr>
    </w:p>
    <w:p w:rsidR="00E1531B" w:rsidRPr="00963CD0" w:rsidRDefault="00DD5171" w:rsidP="00E1531B">
      <w:pPr>
        <w:pStyle w:val="Recuodecorpodetexto"/>
        <w:spacing w:after="0"/>
        <w:ind w:left="0" w:firstLine="0"/>
        <w:rPr>
          <w:b/>
          <w:bCs/>
        </w:rPr>
      </w:pPr>
      <w:r>
        <w:rPr>
          <w:b/>
        </w:rPr>
        <w:t>CLÁUSULA DÉCIMA SÉTIMA</w:t>
      </w:r>
      <w:r w:rsidR="00E1531B" w:rsidRPr="00963CD0">
        <w:rPr>
          <w:b/>
          <w:bCs/>
        </w:rPr>
        <w:t xml:space="preserve">: </w:t>
      </w:r>
    </w:p>
    <w:p w:rsidR="00E1531B" w:rsidRPr="00963CD0" w:rsidRDefault="00E1531B" w:rsidP="00E1531B">
      <w:pPr>
        <w:pStyle w:val="Recuodecorpodetexto"/>
        <w:spacing w:after="0"/>
        <w:ind w:left="0" w:firstLine="0"/>
      </w:pPr>
      <w:r w:rsidRPr="00963CD0">
        <w:t>O presente contrato vigorará da sua assinatura até a entrega total dos produtos medi</w:t>
      </w:r>
      <w:r w:rsidR="00DD5171">
        <w:t>ante o cronograma apresentado (Cláusula Q</w:t>
      </w:r>
      <w:r w:rsidRPr="00963CD0">
        <w:t>uarta) ou até ______de __________de _________.</w:t>
      </w:r>
    </w:p>
    <w:p w:rsidR="00E1531B" w:rsidRPr="00963CD0" w:rsidRDefault="00E1531B" w:rsidP="00E1531B">
      <w:pPr>
        <w:rPr>
          <w:b/>
          <w:bCs/>
        </w:rPr>
      </w:pPr>
    </w:p>
    <w:p w:rsidR="00E1531B" w:rsidRPr="00963CD0" w:rsidRDefault="00DD5171" w:rsidP="00ED4740">
      <w:pPr>
        <w:ind w:firstLine="0"/>
        <w:rPr>
          <w:b/>
          <w:bCs/>
        </w:rPr>
      </w:pPr>
      <w:r>
        <w:rPr>
          <w:b/>
          <w:bCs/>
        </w:rPr>
        <w:t>CLÁUSULA DÉCIMA OITAVA</w:t>
      </w:r>
      <w:r w:rsidR="00E1531B" w:rsidRPr="00963CD0">
        <w:rPr>
          <w:b/>
          <w:bCs/>
        </w:rPr>
        <w:t>:</w:t>
      </w:r>
    </w:p>
    <w:p w:rsidR="00E1531B" w:rsidRPr="00963CD0" w:rsidRDefault="00E1531B" w:rsidP="00ED4740">
      <w:pPr>
        <w:ind w:firstLine="0"/>
      </w:pPr>
      <w:r w:rsidRPr="00963CD0">
        <w:t>É competente o Foro da Comarca de ____________________________ para dirimir qualquer controvérsia que se originar deste contrato.</w:t>
      </w:r>
    </w:p>
    <w:p w:rsidR="00E1531B" w:rsidRPr="00963CD0" w:rsidRDefault="00E1531B" w:rsidP="00E1531B">
      <w:pPr>
        <w:pStyle w:val="Recuodecorpodetexto"/>
        <w:spacing w:after="0"/>
        <w:ind w:left="0" w:firstLine="0"/>
      </w:pPr>
      <w:r w:rsidRPr="00963CD0">
        <w:t>E, por estarem assim, justos e contratados, assinam o presente instrumento em três vias de igual teor e forma, na presença de duas testemunhas.</w:t>
      </w:r>
    </w:p>
    <w:p w:rsidR="00E1531B" w:rsidRPr="00963CD0" w:rsidRDefault="00E1531B" w:rsidP="004F0CC1">
      <w:pPr>
        <w:jc w:val="center"/>
      </w:pPr>
    </w:p>
    <w:p w:rsidR="00E1531B" w:rsidRDefault="00E1531B" w:rsidP="004F0CC1">
      <w:pPr>
        <w:jc w:val="center"/>
      </w:pPr>
      <w:r w:rsidRPr="00963CD0">
        <w:t>____________________(município), ____de________ de ________.</w:t>
      </w:r>
    </w:p>
    <w:p w:rsidR="00867A57" w:rsidRDefault="00867A57" w:rsidP="004F0CC1">
      <w:pPr>
        <w:jc w:val="center"/>
      </w:pPr>
    </w:p>
    <w:p w:rsidR="00867A57" w:rsidRDefault="00867A57" w:rsidP="000A13EB">
      <w:pPr>
        <w:ind w:firstLine="0"/>
      </w:pPr>
    </w:p>
    <w:p w:rsidR="00867A57" w:rsidRPr="00963CD0" w:rsidRDefault="00867A57" w:rsidP="004F0CC1">
      <w:pPr>
        <w:jc w:val="center"/>
      </w:pPr>
      <w:r>
        <w:t>_____________________________________________</w:t>
      </w:r>
    </w:p>
    <w:p w:rsidR="00DD0C13" w:rsidRDefault="00DD0C13" w:rsidP="00DD0C13">
      <w:pPr>
        <w:ind w:firstLine="0"/>
        <w:jc w:val="center"/>
      </w:pPr>
      <w:r>
        <w:lastRenderedPageBreak/>
        <w:t>CONTRATADO(S) (Individual ou Grupo Informal)</w:t>
      </w:r>
    </w:p>
    <w:p w:rsidR="004F0CC1" w:rsidRPr="00963CD0" w:rsidRDefault="004F0CC1" w:rsidP="004F0CC1">
      <w:pPr>
        <w:tabs>
          <w:tab w:val="left" w:pos="1701"/>
          <w:tab w:val="left" w:pos="2268"/>
          <w:tab w:val="left" w:pos="7371"/>
          <w:tab w:val="left" w:pos="7938"/>
        </w:tabs>
        <w:jc w:val="center"/>
      </w:pPr>
      <w:r>
        <w:t>______________________________________________</w:t>
      </w:r>
    </w:p>
    <w:p w:rsidR="00E1531B" w:rsidRPr="00963CD0" w:rsidRDefault="004F0CC1" w:rsidP="004F0CC1">
      <w:pPr>
        <w:jc w:val="center"/>
      </w:pPr>
      <w:r>
        <w:t>CONTRATADA (Grupo Formal)</w:t>
      </w:r>
    </w:p>
    <w:p w:rsidR="004F0CC1" w:rsidRDefault="004F0CC1" w:rsidP="000A13EB">
      <w:pPr>
        <w:ind w:firstLine="0"/>
      </w:pPr>
    </w:p>
    <w:p w:rsidR="004F0CC1" w:rsidRDefault="004F0CC1" w:rsidP="004F0CC1">
      <w:pPr>
        <w:tabs>
          <w:tab w:val="left" w:pos="1701"/>
          <w:tab w:val="left" w:pos="1985"/>
          <w:tab w:val="left" w:pos="2268"/>
          <w:tab w:val="left" w:pos="7655"/>
          <w:tab w:val="left" w:pos="7938"/>
        </w:tabs>
        <w:ind w:firstLine="0"/>
        <w:jc w:val="center"/>
      </w:pPr>
      <w:r>
        <w:t xml:space="preserve">         ______________________________________________</w:t>
      </w:r>
    </w:p>
    <w:p w:rsidR="00E1531B" w:rsidRPr="00963CD0" w:rsidRDefault="00DD0C13" w:rsidP="00F04FBA">
      <w:pPr>
        <w:jc w:val="center"/>
      </w:pPr>
      <w:r>
        <w:t>PREFEITO MUNICIPAL</w:t>
      </w:r>
    </w:p>
    <w:p w:rsidR="00E1531B" w:rsidRPr="00963CD0" w:rsidRDefault="00E1531B" w:rsidP="00E1531B">
      <w:pPr>
        <w:ind w:firstLine="3000"/>
      </w:pPr>
    </w:p>
    <w:p w:rsidR="00E1531B" w:rsidRPr="00963CD0" w:rsidRDefault="00E1531B" w:rsidP="00E1531B">
      <w:r w:rsidRPr="00963CD0">
        <w:t>TESTEMUNHAS:</w:t>
      </w:r>
    </w:p>
    <w:p w:rsidR="00E1531B" w:rsidRPr="00963CD0" w:rsidRDefault="00E1531B" w:rsidP="00E1531B">
      <w:r w:rsidRPr="00963CD0">
        <w:t>1. ________________________________________</w:t>
      </w:r>
    </w:p>
    <w:p w:rsidR="00E1531B" w:rsidRPr="00963CD0" w:rsidRDefault="00E1531B" w:rsidP="00E1531B">
      <w:r w:rsidRPr="00963CD0">
        <w:t xml:space="preserve">2. ________________________________________  </w:t>
      </w:r>
    </w:p>
    <w:p w:rsidR="00E1531B" w:rsidRDefault="00E1531B" w:rsidP="00E1531B">
      <w:pPr>
        <w:ind w:firstLine="0"/>
        <w:sectPr w:rsidR="00E1531B" w:rsidSect="007F39C4">
          <w:headerReference w:type="default" r:id="rId9"/>
          <w:footerReference w:type="even" r:id="rId10"/>
          <w:footerReference w:type="default" r:id="rId11"/>
          <w:pgSz w:w="12240" w:h="15840" w:code="1"/>
          <w:pgMar w:top="1701" w:right="1134"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22C07" w:rsidRDefault="00E22C07" w:rsidP="00E22C07">
      <w:pPr>
        <w:ind w:firstLine="0"/>
        <w:jc w:val="left"/>
        <w:rPr>
          <w:b/>
          <w:sz w:val="28"/>
          <w:szCs w:val="28"/>
        </w:rPr>
      </w:pPr>
    </w:p>
    <w:p w:rsidR="00F3291E" w:rsidRDefault="00F3291E" w:rsidP="00E22C07">
      <w:pPr>
        <w:ind w:firstLine="0"/>
        <w:jc w:val="left"/>
        <w:rPr>
          <w:sz w:val="22"/>
          <w:szCs w:val="22"/>
        </w:rPr>
      </w:pPr>
      <w:r w:rsidRPr="00F04FBA">
        <w:rPr>
          <w:sz w:val="28"/>
          <w:szCs w:val="28"/>
        </w:rPr>
        <w:t>ANEXO</w:t>
      </w:r>
      <w:r>
        <w:rPr>
          <w:sz w:val="28"/>
          <w:szCs w:val="28"/>
        </w:rPr>
        <w:t xml:space="preserve"> </w:t>
      </w:r>
      <w:r w:rsidRPr="00F04FBA">
        <w:rPr>
          <w:sz w:val="28"/>
          <w:szCs w:val="28"/>
        </w:rPr>
        <w:t>III</w:t>
      </w:r>
    </w:p>
    <w:p w:rsidR="00E22C07" w:rsidRPr="00D27B90" w:rsidRDefault="00692317" w:rsidP="00E22C07">
      <w:pPr>
        <w:ind w:firstLine="0"/>
        <w:jc w:val="left"/>
        <w:rPr>
          <w:sz w:val="22"/>
          <w:szCs w:val="22"/>
        </w:rPr>
      </w:pPr>
      <w:r>
        <w:rPr>
          <w:sz w:val="22"/>
          <w:szCs w:val="22"/>
        </w:rPr>
        <w:t xml:space="preserve">Modelo Proposto de </w:t>
      </w:r>
      <w:r w:rsidR="00E22C07" w:rsidRPr="00D27B90">
        <w:rPr>
          <w:sz w:val="22"/>
          <w:szCs w:val="22"/>
        </w:rPr>
        <w:t>Pesquisa de Preço</w:t>
      </w:r>
    </w:p>
    <w:p w:rsidR="007F39C4" w:rsidRPr="003227D1" w:rsidRDefault="007F39C4" w:rsidP="00327D18">
      <w:pPr>
        <w:ind w:firstLine="0"/>
        <w:jc w:val="center"/>
        <w:rPr>
          <w:b/>
          <w:sz w:val="28"/>
          <w:szCs w:val="28"/>
        </w:rPr>
      </w:pPr>
      <w:r w:rsidRPr="003227D1">
        <w:rPr>
          <w:b/>
          <w:sz w:val="28"/>
          <w:szCs w:val="28"/>
        </w:rPr>
        <w:t>PESQUISA DE PREÇO</w:t>
      </w:r>
    </w:p>
    <w:p w:rsidR="007F39C4" w:rsidRPr="00804727" w:rsidRDefault="007F39C4" w:rsidP="007F39C4">
      <w:pPr>
        <w:ind w:firstLine="0"/>
      </w:pPr>
      <w:r>
        <w:rPr>
          <w:b/>
        </w:rPr>
        <w:t>Produtos C</w:t>
      </w:r>
      <w:r w:rsidRPr="00175DD0">
        <w:rPr>
          <w:b/>
        </w:rPr>
        <w:t>onvencionais</w:t>
      </w:r>
      <w:r w:rsidR="00804727">
        <w:rPr>
          <w:b/>
        </w:rPr>
        <w:t xml:space="preserve"> (</w:t>
      </w:r>
      <w:r w:rsidR="00804727">
        <w:t>aqueles produzidos com o uso de agroquímicos)</w:t>
      </w:r>
      <w:r w:rsidR="001C06E8">
        <w:t>.</w:t>
      </w:r>
    </w:p>
    <w:tbl>
      <w:tblPr>
        <w:tblStyle w:val="Tabelacomgrade"/>
        <w:tblW w:w="0" w:type="auto"/>
        <w:tblLayout w:type="fixed"/>
        <w:tblLook w:val="04A0" w:firstRow="1" w:lastRow="0" w:firstColumn="1" w:lastColumn="0" w:noHBand="0" w:noVBand="1"/>
      </w:tblPr>
      <w:tblGrid>
        <w:gridCol w:w="2235"/>
        <w:gridCol w:w="2551"/>
        <w:gridCol w:w="2693"/>
        <w:gridCol w:w="2835"/>
        <w:gridCol w:w="1490"/>
        <w:gridCol w:w="1629"/>
      </w:tblGrid>
      <w:tr w:rsidR="00804727" w:rsidRPr="0082184C" w:rsidTr="00804727">
        <w:trPr>
          <w:trHeight w:val="2260"/>
        </w:trPr>
        <w:tc>
          <w:tcPr>
            <w:tcW w:w="2235" w:type="dxa"/>
            <w:shd w:val="clear" w:color="auto" w:fill="FFFFFF" w:themeFill="background1"/>
          </w:tcPr>
          <w:p w:rsidR="00804727" w:rsidRDefault="00804727" w:rsidP="004D3E50">
            <w:pPr>
              <w:ind w:firstLine="0"/>
              <w:jc w:val="left"/>
            </w:pPr>
          </w:p>
          <w:p w:rsidR="00804727" w:rsidRDefault="00804727" w:rsidP="004D3E50">
            <w:pPr>
              <w:ind w:firstLine="0"/>
              <w:jc w:val="left"/>
            </w:pPr>
          </w:p>
          <w:p w:rsidR="00804727" w:rsidRPr="0082184C" w:rsidRDefault="00804727" w:rsidP="004D3E50">
            <w:pPr>
              <w:ind w:firstLine="0"/>
              <w:jc w:val="left"/>
              <w:rPr>
                <w:b/>
              </w:rPr>
            </w:pPr>
            <w:r w:rsidRPr="0082184C">
              <w:rPr>
                <w:b/>
              </w:rPr>
              <w:t xml:space="preserve">Produtos </w:t>
            </w:r>
          </w:p>
        </w:tc>
        <w:tc>
          <w:tcPr>
            <w:tcW w:w="2551" w:type="dxa"/>
            <w:shd w:val="clear" w:color="auto" w:fill="FFFFFF" w:themeFill="background1"/>
          </w:tcPr>
          <w:p w:rsidR="00804727" w:rsidRDefault="00804727" w:rsidP="00804727">
            <w:pPr>
              <w:ind w:firstLine="0"/>
              <w:rPr>
                <w:b/>
              </w:rPr>
            </w:pPr>
            <w:r w:rsidRPr="0082184C">
              <w:rPr>
                <w:b/>
              </w:rPr>
              <w:t>Mercado 01</w:t>
            </w:r>
          </w:p>
          <w:p w:rsidR="00804727" w:rsidRPr="00804727" w:rsidRDefault="00804727" w:rsidP="00804727">
            <w:pPr>
              <w:ind w:firstLine="0"/>
            </w:pPr>
            <w:r w:rsidRPr="00804727">
              <w:t>Data:</w:t>
            </w:r>
          </w:p>
          <w:p w:rsidR="00804727" w:rsidRPr="0082184C" w:rsidRDefault="00804727" w:rsidP="004D3E50">
            <w:pPr>
              <w:ind w:firstLine="0"/>
            </w:pPr>
            <w:r w:rsidRPr="0082184C">
              <w:t xml:space="preserve">Nome: </w:t>
            </w:r>
          </w:p>
          <w:p w:rsidR="00804727" w:rsidRDefault="00804727" w:rsidP="004D3E50">
            <w:pPr>
              <w:ind w:firstLine="0"/>
            </w:pPr>
            <w:r w:rsidRPr="0082184C">
              <w:t>CNPJ:</w:t>
            </w:r>
          </w:p>
          <w:p w:rsidR="00804727" w:rsidRPr="0082184C" w:rsidRDefault="00804727" w:rsidP="004D3E50">
            <w:pPr>
              <w:ind w:firstLine="0"/>
            </w:pPr>
            <w:r>
              <w:t>Endereço:</w:t>
            </w:r>
          </w:p>
        </w:tc>
        <w:tc>
          <w:tcPr>
            <w:tcW w:w="2693" w:type="dxa"/>
            <w:shd w:val="clear" w:color="auto" w:fill="FFFFFF" w:themeFill="background1"/>
          </w:tcPr>
          <w:p w:rsidR="00804727" w:rsidRDefault="00804727" w:rsidP="00804727">
            <w:pPr>
              <w:ind w:firstLine="0"/>
              <w:rPr>
                <w:b/>
              </w:rPr>
            </w:pPr>
            <w:r w:rsidRPr="0082184C">
              <w:rPr>
                <w:b/>
              </w:rPr>
              <w:t>Mercado 02</w:t>
            </w:r>
          </w:p>
          <w:p w:rsidR="00804727" w:rsidRPr="00804727" w:rsidRDefault="00804727" w:rsidP="00804727">
            <w:pPr>
              <w:ind w:firstLine="0"/>
            </w:pPr>
            <w:r w:rsidRPr="00804727">
              <w:t>Data:</w:t>
            </w:r>
          </w:p>
          <w:p w:rsidR="00804727" w:rsidRPr="0082184C" w:rsidRDefault="00804727" w:rsidP="004D3E50">
            <w:pPr>
              <w:ind w:firstLine="0"/>
            </w:pPr>
            <w:r w:rsidRPr="0082184C">
              <w:t xml:space="preserve">Nome: </w:t>
            </w:r>
          </w:p>
          <w:p w:rsidR="00804727" w:rsidRDefault="00804727" w:rsidP="004D3E50">
            <w:pPr>
              <w:ind w:firstLine="0"/>
            </w:pPr>
            <w:r w:rsidRPr="0082184C">
              <w:t>CNPJ:</w:t>
            </w:r>
          </w:p>
          <w:p w:rsidR="00804727" w:rsidRPr="0082184C" w:rsidRDefault="00804727" w:rsidP="004D3E50">
            <w:pPr>
              <w:ind w:firstLine="0"/>
            </w:pPr>
            <w:r>
              <w:t>Endereço:</w:t>
            </w:r>
          </w:p>
        </w:tc>
        <w:tc>
          <w:tcPr>
            <w:tcW w:w="2835" w:type="dxa"/>
            <w:shd w:val="clear" w:color="auto" w:fill="FFFFFF" w:themeFill="background1"/>
          </w:tcPr>
          <w:p w:rsidR="00804727" w:rsidRDefault="00804727" w:rsidP="00804727">
            <w:pPr>
              <w:ind w:firstLine="0"/>
              <w:rPr>
                <w:b/>
              </w:rPr>
            </w:pPr>
            <w:r w:rsidRPr="0082184C">
              <w:rPr>
                <w:b/>
              </w:rPr>
              <w:t>Mercado 03</w:t>
            </w:r>
          </w:p>
          <w:p w:rsidR="00804727" w:rsidRPr="00804727" w:rsidRDefault="00804727" w:rsidP="00804727">
            <w:pPr>
              <w:ind w:firstLine="0"/>
            </w:pPr>
            <w:r w:rsidRPr="00804727">
              <w:t>Data:</w:t>
            </w:r>
          </w:p>
          <w:p w:rsidR="00804727" w:rsidRPr="0082184C" w:rsidRDefault="00804727" w:rsidP="004D3E50">
            <w:pPr>
              <w:ind w:firstLine="0"/>
            </w:pPr>
            <w:r w:rsidRPr="0082184C">
              <w:t xml:space="preserve">Nome: </w:t>
            </w:r>
          </w:p>
          <w:p w:rsidR="00804727" w:rsidRDefault="00804727" w:rsidP="004D3E50">
            <w:pPr>
              <w:ind w:firstLine="0"/>
              <w:jc w:val="left"/>
            </w:pPr>
            <w:r w:rsidRPr="0082184C">
              <w:t>CNPJ:</w:t>
            </w:r>
          </w:p>
          <w:p w:rsidR="00804727" w:rsidRPr="0082184C" w:rsidRDefault="00804727" w:rsidP="004D3E50">
            <w:pPr>
              <w:ind w:firstLine="0"/>
              <w:jc w:val="left"/>
            </w:pPr>
            <w:r>
              <w:t>Endereço:</w:t>
            </w:r>
          </w:p>
        </w:tc>
        <w:tc>
          <w:tcPr>
            <w:tcW w:w="1490" w:type="dxa"/>
            <w:tcBorders>
              <w:right w:val="single" w:sz="4" w:space="0" w:color="auto"/>
            </w:tcBorders>
            <w:shd w:val="clear" w:color="auto" w:fill="FFFFFF" w:themeFill="background1"/>
          </w:tcPr>
          <w:p w:rsidR="00804727" w:rsidRDefault="00804727" w:rsidP="004D3E50">
            <w:pPr>
              <w:ind w:firstLine="0"/>
              <w:jc w:val="left"/>
              <w:rPr>
                <w:b/>
              </w:rPr>
            </w:pPr>
          </w:p>
          <w:p w:rsidR="00804727" w:rsidRPr="0082184C" w:rsidRDefault="00804727" w:rsidP="00804727">
            <w:pPr>
              <w:ind w:firstLine="0"/>
              <w:jc w:val="left"/>
            </w:pPr>
            <w:r w:rsidRPr="0082184C">
              <w:rPr>
                <w:b/>
              </w:rPr>
              <w:t xml:space="preserve">Preço </w:t>
            </w:r>
            <w:r>
              <w:rPr>
                <w:b/>
              </w:rPr>
              <w:t>Médio</w:t>
            </w:r>
          </w:p>
        </w:tc>
        <w:tc>
          <w:tcPr>
            <w:tcW w:w="1629" w:type="dxa"/>
            <w:tcBorders>
              <w:left w:val="single" w:sz="4" w:space="0" w:color="auto"/>
            </w:tcBorders>
            <w:shd w:val="clear" w:color="auto" w:fill="FFFFFF" w:themeFill="background1"/>
          </w:tcPr>
          <w:p w:rsidR="00804727" w:rsidRDefault="00804727" w:rsidP="004D3E50">
            <w:pPr>
              <w:ind w:firstLine="0"/>
              <w:jc w:val="left"/>
              <w:rPr>
                <w:b/>
              </w:rPr>
            </w:pPr>
          </w:p>
          <w:p w:rsidR="00804727" w:rsidRPr="0082184C" w:rsidRDefault="00804727" w:rsidP="004D3E50">
            <w:pPr>
              <w:ind w:firstLine="0"/>
              <w:jc w:val="left"/>
            </w:pPr>
            <w:r w:rsidRPr="0082184C">
              <w:rPr>
                <w:b/>
              </w:rPr>
              <w:t>Preço de Aquisição</w:t>
            </w:r>
            <w:r w:rsidRPr="0082184C">
              <w:t>*</w:t>
            </w:r>
          </w:p>
        </w:tc>
      </w:tr>
      <w:tr w:rsidR="00804727" w:rsidRPr="0082184C" w:rsidTr="00804727">
        <w:tc>
          <w:tcPr>
            <w:tcW w:w="2235" w:type="dxa"/>
            <w:shd w:val="clear" w:color="auto" w:fill="FFFFFF" w:themeFill="background1"/>
          </w:tcPr>
          <w:p w:rsidR="00804727" w:rsidRPr="0082184C" w:rsidRDefault="00804727" w:rsidP="004D3E50">
            <w:pPr>
              <w:ind w:firstLine="0"/>
              <w:jc w:val="left"/>
              <w:rPr>
                <w:sz w:val="28"/>
                <w:szCs w:val="28"/>
              </w:rPr>
            </w:pPr>
          </w:p>
        </w:tc>
        <w:tc>
          <w:tcPr>
            <w:tcW w:w="2551" w:type="dxa"/>
            <w:shd w:val="clear" w:color="auto" w:fill="FFFFFF" w:themeFill="background1"/>
          </w:tcPr>
          <w:p w:rsidR="00804727" w:rsidRPr="0082184C" w:rsidRDefault="00804727" w:rsidP="004D3E50">
            <w:pPr>
              <w:ind w:firstLine="0"/>
              <w:jc w:val="left"/>
              <w:rPr>
                <w:sz w:val="28"/>
                <w:szCs w:val="28"/>
              </w:rPr>
            </w:pPr>
          </w:p>
        </w:tc>
        <w:tc>
          <w:tcPr>
            <w:tcW w:w="2693" w:type="dxa"/>
            <w:shd w:val="clear" w:color="auto" w:fill="FFFFFF" w:themeFill="background1"/>
          </w:tcPr>
          <w:p w:rsidR="00804727" w:rsidRPr="0082184C" w:rsidRDefault="00804727" w:rsidP="004D3E50">
            <w:pPr>
              <w:ind w:firstLine="0"/>
              <w:jc w:val="left"/>
              <w:rPr>
                <w:sz w:val="28"/>
                <w:szCs w:val="28"/>
              </w:rPr>
            </w:pPr>
          </w:p>
        </w:tc>
        <w:tc>
          <w:tcPr>
            <w:tcW w:w="2835" w:type="dxa"/>
            <w:shd w:val="clear" w:color="auto" w:fill="FFFFFF" w:themeFill="background1"/>
          </w:tcPr>
          <w:p w:rsidR="00804727" w:rsidRPr="0082184C"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rsidR="00804727" w:rsidRPr="0082184C" w:rsidRDefault="00804727" w:rsidP="004D3E50">
            <w:pPr>
              <w:ind w:firstLine="0"/>
              <w:jc w:val="left"/>
              <w:rPr>
                <w:sz w:val="28"/>
                <w:szCs w:val="28"/>
              </w:rPr>
            </w:pPr>
          </w:p>
        </w:tc>
        <w:tc>
          <w:tcPr>
            <w:tcW w:w="1629" w:type="dxa"/>
            <w:tcBorders>
              <w:left w:val="single" w:sz="4" w:space="0" w:color="auto"/>
            </w:tcBorders>
            <w:shd w:val="clear" w:color="auto" w:fill="FFFFFF" w:themeFill="background1"/>
          </w:tcPr>
          <w:p w:rsidR="00804727" w:rsidRPr="0082184C" w:rsidRDefault="00804727" w:rsidP="004D3E50">
            <w:pPr>
              <w:ind w:firstLine="0"/>
              <w:jc w:val="left"/>
              <w:rPr>
                <w:sz w:val="28"/>
                <w:szCs w:val="28"/>
              </w:rPr>
            </w:pPr>
          </w:p>
        </w:tc>
      </w:tr>
      <w:tr w:rsidR="00804727" w:rsidTr="00804727">
        <w:tc>
          <w:tcPr>
            <w:tcW w:w="2235" w:type="dxa"/>
            <w:shd w:val="clear" w:color="auto" w:fill="FFFFFF" w:themeFill="background1"/>
          </w:tcPr>
          <w:p w:rsidR="00804727" w:rsidRDefault="00804727" w:rsidP="004D3E50">
            <w:pPr>
              <w:ind w:firstLine="0"/>
              <w:jc w:val="left"/>
              <w:rPr>
                <w:sz w:val="28"/>
                <w:szCs w:val="28"/>
              </w:rPr>
            </w:pPr>
          </w:p>
        </w:tc>
        <w:tc>
          <w:tcPr>
            <w:tcW w:w="2551" w:type="dxa"/>
            <w:shd w:val="clear" w:color="auto" w:fill="FFFFFF" w:themeFill="background1"/>
          </w:tcPr>
          <w:p w:rsidR="00804727" w:rsidRDefault="00804727" w:rsidP="004D3E50">
            <w:pPr>
              <w:ind w:firstLine="0"/>
              <w:jc w:val="left"/>
              <w:rPr>
                <w:sz w:val="28"/>
                <w:szCs w:val="28"/>
              </w:rPr>
            </w:pPr>
          </w:p>
        </w:tc>
        <w:tc>
          <w:tcPr>
            <w:tcW w:w="2693" w:type="dxa"/>
            <w:shd w:val="clear" w:color="auto" w:fill="FFFFFF" w:themeFill="background1"/>
          </w:tcPr>
          <w:p w:rsidR="00804727" w:rsidRDefault="00804727" w:rsidP="004D3E50">
            <w:pPr>
              <w:ind w:firstLine="0"/>
              <w:jc w:val="left"/>
              <w:rPr>
                <w:sz w:val="28"/>
                <w:szCs w:val="28"/>
              </w:rPr>
            </w:pPr>
          </w:p>
        </w:tc>
        <w:tc>
          <w:tcPr>
            <w:tcW w:w="2835" w:type="dxa"/>
            <w:shd w:val="clear" w:color="auto" w:fill="FFFFFF" w:themeFill="background1"/>
          </w:tcPr>
          <w:p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rsidR="00804727" w:rsidRDefault="00804727" w:rsidP="004D3E50">
            <w:pPr>
              <w:ind w:firstLine="0"/>
              <w:jc w:val="left"/>
              <w:rPr>
                <w:sz w:val="28"/>
                <w:szCs w:val="28"/>
              </w:rPr>
            </w:pPr>
          </w:p>
        </w:tc>
        <w:tc>
          <w:tcPr>
            <w:tcW w:w="1629" w:type="dxa"/>
            <w:tcBorders>
              <w:left w:val="single" w:sz="4" w:space="0" w:color="auto"/>
            </w:tcBorders>
            <w:shd w:val="clear" w:color="auto" w:fill="FFFFFF" w:themeFill="background1"/>
          </w:tcPr>
          <w:p w:rsidR="00804727" w:rsidRDefault="00804727" w:rsidP="004D3E50">
            <w:pPr>
              <w:ind w:firstLine="0"/>
              <w:jc w:val="left"/>
              <w:rPr>
                <w:sz w:val="28"/>
                <w:szCs w:val="28"/>
              </w:rPr>
            </w:pPr>
          </w:p>
        </w:tc>
      </w:tr>
      <w:tr w:rsidR="00804727" w:rsidTr="00804727">
        <w:tc>
          <w:tcPr>
            <w:tcW w:w="2235" w:type="dxa"/>
            <w:shd w:val="clear" w:color="auto" w:fill="FFFFFF" w:themeFill="background1"/>
          </w:tcPr>
          <w:p w:rsidR="00804727" w:rsidRDefault="00804727" w:rsidP="004D3E50">
            <w:pPr>
              <w:ind w:firstLine="0"/>
              <w:jc w:val="left"/>
              <w:rPr>
                <w:sz w:val="28"/>
                <w:szCs w:val="28"/>
              </w:rPr>
            </w:pPr>
          </w:p>
        </w:tc>
        <w:tc>
          <w:tcPr>
            <w:tcW w:w="2551" w:type="dxa"/>
            <w:shd w:val="clear" w:color="auto" w:fill="FFFFFF" w:themeFill="background1"/>
          </w:tcPr>
          <w:p w:rsidR="00804727" w:rsidRDefault="00804727" w:rsidP="004D3E50">
            <w:pPr>
              <w:ind w:firstLine="0"/>
              <w:jc w:val="left"/>
              <w:rPr>
                <w:sz w:val="28"/>
                <w:szCs w:val="28"/>
              </w:rPr>
            </w:pPr>
          </w:p>
        </w:tc>
        <w:tc>
          <w:tcPr>
            <w:tcW w:w="2693" w:type="dxa"/>
            <w:shd w:val="clear" w:color="auto" w:fill="FFFFFF" w:themeFill="background1"/>
          </w:tcPr>
          <w:p w:rsidR="00804727" w:rsidRDefault="00804727" w:rsidP="004D3E50">
            <w:pPr>
              <w:ind w:firstLine="0"/>
              <w:jc w:val="left"/>
              <w:rPr>
                <w:sz w:val="28"/>
                <w:szCs w:val="28"/>
              </w:rPr>
            </w:pPr>
          </w:p>
        </w:tc>
        <w:tc>
          <w:tcPr>
            <w:tcW w:w="2835" w:type="dxa"/>
            <w:shd w:val="clear" w:color="auto" w:fill="FFFFFF" w:themeFill="background1"/>
          </w:tcPr>
          <w:p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rsidR="00804727" w:rsidRDefault="00804727" w:rsidP="004D3E50">
            <w:pPr>
              <w:ind w:firstLine="0"/>
              <w:jc w:val="left"/>
              <w:rPr>
                <w:sz w:val="28"/>
                <w:szCs w:val="28"/>
              </w:rPr>
            </w:pPr>
          </w:p>
        </w:tc>
      </w:tr>
      <w:tr w:rsidR="00804727" w:rsidTr="00804727">
        <w:tc>
          <w:tcPr>
            <w:tcW w:w="2235" w:type="dxa"/>
            <w:shd w:val="clear" w:color="auto" w:fill="FFFFFF" w:themeFill="background1"/>
          </w:tcPr>
          <w:p w:rsidR="00804727" w:rsidRDefault="00804727" w:rsidP="004D3E50">
            <w:pPr>
              <w:ind w:firstLine="0"/>
              <w:jc w:val="left"/>
              <w:rPr>
                <w:sz w:val="28"/>
                <w:szCs w:val="28"/>
              </w:rPr>
            </w:pPr>
          </w:p>
        </w:tc>
        <w:tc>
          <w:tcPr>
            <w:tcW w:w="2551" w:type="dxa"/>
            <w:shd w:val="clear" w:color="auto" w:fill="FFFFFF" w:themeFill="background1"/>
          </w:tcPr>
          <w:p w:rsidR="00804727" w:rsidRDefault="00804727" w:rsidP="004D3E50">
            <w:pPr>
              <w:ind w:firstLine="0"/>
              <w:jc w:val="left"/>
              <w:rPr>
                <w:sz w:val="28"/>
                <w:szCs w:val="28"/>
              </w:rPr>
            </w:pPr>
          </w:p>
        </w:tc>
        <w:tc>
          <w:tcPr>
            <w:tcW w:w="2693" w:type="dxa"/>
            <w:shd w:val="clear" w:color="auto" w:fill="FFFFFF" w:themeFill="background1"/>
          </w:tcPr>
          <w:p w:rsidR="00804727" w:rsidRDefault="00804727" w:rsidP="004D3E50">
            <w:pPr>
              <w:ind w:firstLine="0"/>
              <w:jc w:val="left"/>
              <w:rPr>
                <w:sz w:val="28"/>
                <w:szCs w:val="28"/>
              </w:rPr>
            </w:pPr>
          </w:p>
        </w:tc>
        <w:tc>
          <w:tcPr>
            <w:tcW w:w="2835" w:type="dxa"/>
            <w:shd w:val="clear" w:color="auto" w:fill="FFFFFF" w:themeFill="background1"/>
          </w:tcPr>
          <w:p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rsidR="00804727" w:rsidRDefault="00804727" w:rsidP="004D3E50">
            <w:pPr>
              <w:ind w:firstLine="0"/>
              <w:jc w:val="left"/>
              <w:rPr>
                <w:sz w:val="28"/>
                <w:szCs w:val="28"/>
              </w:rPr>
            </w:pPr>
          </w:p>
        </w:tc>
      </w:tr>
      <w:tr w:rsidR="00804727" w:rsidTr="00804727">
        <w:tc>
          <w:tcPr>
            <w:tcW w:w="2235" w:type="dxa"/>
            <w:shd w:val="clear" w:color="auto" w:fill="FFFFFF" w:themeFill="background1"/>
          </w:tcPr>
          <w:p w:rsidR="00804727" w:rsidRDefault="00804727" w:rsidP="004D3E50">
            <w:pPr>
              <w:ind w:firstLine="0"/>
              <w:jc w:val="left"/>
              <w:rPr>
                <w:sz w:val="28"/>
                <w:szCs w:val="28"/>
              </w:rPr>
            </w:pPr>
          </w:p>
        </w:tc>
        <w:tc>
          <w:tcPr>
            <w:tcW w:w="2551" w:type="dxa"/>
            <w:shd w:val="clear" w:color="auto" w:fill="FFFFFF" w:themeFill="background1"/>
          </w:tcPr>
          <w:p w:rsidR="00804727" w:rsidRDefault="00804727" w:rsidP="004D3E50">
            <w:pPr>
              <w:ind w:firstLine="0"/>
              <w:jc w:val="left"/>
              <w:rPr>
                <w:sz w:val="28"/>
                <w:szCs w:val="28"/>
              </w:rPr>
            </w:pPr>
          </w:p>
        </w:tc>
        <w:tc>
          <w:tcPr>
            <w:tcW w:w="2693" w:type="dxa"/>
            <w:shd w:val="clear" w:color="auto" w:fill="FFFFFF" w:themeFill="background1"/>
          </w:tcPr>
          <w:p w:rsidR="00804727" w:rsidRDefault="00804727" w:rsidP="004D3E50">
            <w:pPr>
              <w:ind w:firstLine="0"/>
              <w:jc w:val="left"/>
              <w:rPr>
                <w:sz w:val="28"/>
                <w:szCs w:val="28"/>
              </w:rPr>
            </w:pPr>
          </w:p>
        </w:tc>
        <w:tc>
          <w:tcPr>
            <w:tcW w:w="2835" w:type="dxa"/>
            <w:shd w:val="clear" w:color="auto" w:fill="FFFFFF" w:themeFill="background1"/>
          </w:tcPr>
          <w:p w:rsidR="00804727" w:rsidRDefault="00804727" w:rsidP="004D3E50">
            <w:pPr>
              <w:ind w:firstLine="0"/>
              <w:jc w:val="left"/>
              <w:rPr>
                <w:sz w:val="28"/>
                <w:szCs w:val="28"/>
              </w:rPr>
            </w:pPr>
          </w:p>
        </w:tc>
        <w:tc>
          <w:tcPr>
            <w:tcW w:w="1490" w:type="dxa"/>
            <w:tcBorders>
              <w:right w:val="single" w:sz="4" w:space="0" w:color="auto"/>
            </w:tcBorders>
            <w:shd w:val="clear" w:color="auto" w:fill="FFFFFF" w:themeFill="background1"/>
          </w:tcPr>
          <w:p w:rsidR="00804727" w:rsidRDefault="00804727" w:rsidP="004D3E50">
            <w:pPr>
              <w:ind w:firstLine="0"/>
              <w:jc w:val="left"/>
              <w:rPr>
                <w:sz w:val="28"/>
                <w:szCs w:val="28"/>
              </w:rPr>
            </w:pPr>
          </w:p>
        </w:tc>
        <w:tc>
          <w:tcPr>
            <w:tcW w:w="1629" w:type="dxa"/>
            <w:tcBorders>
              <w:right w:val="single" w:sz="4" w:space="0" w:color="auto"/>
            </w:tcBorders>
            <w:shd w:val="clear" w:color="auto" w:fill="FFFFFF" w:themeFill="background1"/>
          </w:tcPr>
          <w:p w:rsidR="00804727" w:rsidRDefault="00804727" w:rsidP="004D3E50">
            <w:pPr>
              <w:ind w:firstLine="0"/>
              <w:jc w:val="left"/>
              <w:rPr>
                <w:sz w:val="28"/>
                <w:szCs w:val="28"/>
              </w:rPr>
            </w:pPr>
          </w:p>
        </w:tc>
      </w:tr>
    </w:tbl>
    <w:p w:rsidR="005E5D28" w:rsidRDefault="007F39C4" w:rsidP="00327D18">
      <w:pPr>
        <w:spacing w:line="240" w:lineRule="auto"/>
        <w:ind w:firstLine="0"/>
        <w:rPr>
          <w:sz w:val="18"/>
          <w:szCs w:val="18"/>
        </w:rPr>
      </w:pPr>
      <w:r w:rsidRPr="0098136D">
        <w:rPr>
          <w:sz w:val="18"/>
          <w:szCs w:val="18"/>
        </w:rPr>
        <w:t xml:space="preserve">*Preço pago ao fornecedor da agricultura familiar. </w:t>
      </w:r>
    </w:p>
    <w:p w:rsidR="00870F6B" w:rsidRDefault="00870F6B" w:rsidP="00327D18">
      <w:pPr>
        <w:spacing w:line="240" w:lineRule="auto"/>
        <w:ind w:firstLine="0"/>
        <w:rPr>
          <w:sz w:val="18"/>
          <w:szCs w:val="18"/>
        </w:rPr>
      </w:pPr>
      <w:r>
        <w:rPr>
          <w:sz w:val="18"/>
          <w:szCs w:val="18"/>
        </w:rPr>
        <w:t>Os produtos pesquisado</w:t>
      </w:r>
      <w:r w:rsidR="00331387">
        <w:rPr>
          <w:sz w:val="18"/>
          <w:szCs w:val="18"/>
        </w:rPr>
        <w:t>s</w:t>
      </w:r>
      <w:r>
        <w:rPr>
          <w:sz w:val="18"/>
          <w:szCs w:val="18"/>
        </w:rPr>
        <w:t xml:space="preserve"> para definiç</w:t>
      </w:r>
      <w:r w:rsidR="00331387">
        <w:rPr>
          <w:sz w:val="18"/>
          <w:szCs w:val="18"/>
        </w:rPr>
        <w:t>ão d</w:t>
      </w:r>
      <w:r>
        <w:rPr>
          <w:sz w:val="18"/>
          <w:szCs w:val="18"/>
        </w:rPr>
        <w:t>e</w:t>
      </w:r>
      <w:r w:rsidR="00331387">
        <w:rPr>
          <w:sz w:val="18"/>
          <w:szCs w:val="18"/>
        </w:rPr>
        <w:t xml:space="preserve"> </w:t>
      </w:r>
      <w:r>
        <w:rPr>
          <w:sz w:val="18"/>
          <w:szCs w:val="18"/>
        </w:rPr>
        <w:t xml:space="preserve">preços deverão ter as mesmas características descritas </w:t>
      </w:r>
      <w:r w:rsidR="0028299F">
        <w:rPr>
          <w:sz w:val="18"/>
          <w:szCs w:val="18"/>
        </w:rPr>
        <w:t xml:space="preserve">no edital de </w:t>
      </w:r>
      <w:r>
        <w:rPr>
          <w:sz w:val="18"/>
          <w:szCs w:val="18"/>
        </w:rPr>
        <w:t>chamada pública.</w:t>
      </w:r>
    </w:p>
    <w:p w:rsidR="007F39C4" w:rsidRPr="0098136D" w:rsidRDefault="005E5D28" w:rsidP="00327D18">
      <w:pPr>
        <w:spacing w:line="240" w:lineRule="auto"/>
        <w:ind w:firstLine="0"/>
        <w:rPr>
          <w:sz w:val="18"/>
          <w:szCs w:val="18"/>
        </w:rPr>
      </w:pPr>
      <w:r>
        <w:rPr>
          <w:sz w:val="18"/>
          <w:szCs w:val="18"/>
        </w:rPr>
        <w:t xml:space="preserve">Na pesquisa de preços, observar o </w:t>
      </w:r>
      <w:r w:rsidRPr="005E5D28">
        <w:rPr>
          <w:b/>
          <w:sz w:val="18"/>
          <w:szCs w:val="18"/>
        </w:rPr>
        <w:t>Artigo 29 da Resolução FNDE nº xx/201x</w:t>
      </w:r>
      <w:r w:rsidR="001F3C67">
        <w:rPr>
          <w:b/>
          <w:sz w:val="18"/>
          <w:szCs w:val="18"/>
        </w:rPr>
        <w:t xml:space="preserve">, para a seleção de mercado e definição do preço de aquisição. </w:t>
      </w:r>
      <w:r w:rsidR="001F3C67">
        <w:rPr>
          <w:sz w:val="18"/>
          <w:szCs w:val="18"/>
        </w:rPr>
        <w:t>Priorizar os</w:t>
      </w:r>
      <w:r w:rsidR="001F3C67">
        <w:rPr>
          <w:b/>
          <w:sz w:val="18"/>
          <w:szCs w:val="18"/>
        </w:rPr>
        <w:t xml:space="preserve"> </w:t>
      </w:r>
      <w:r w:rsidR="001F3C67" w:rsidRPr="001F3C67">
        <w:rPr>
          <w:sz w:val="18"/>
          <w:szCs w:val="18"/>
        </w:rPr>
        <w:t xml:space="preserve">mercados da agricultura familiar como feiras livres e outros. </w:t>
      </w:r>
      <w:r w:rsidR="007F39C4" w:rsidRPr="0098136D">
        <w:rPr>
          <w:sz w:val="18"/>
          <w:szCs w:val="18"/>
        </w:rPr>
        <w:t>Na definição dos preços de aquisição dos gêneros alimentícios da Agricultura Familiar e/ou dos Empreendedores Familiares Rurai</w:t>
      </w:r>
      <w:r w:rsidR="001F3C67">
        <w:rPr>
          <w:sz w:val="18"/>
          <w:szCs w:val="18"/>
        </w:rPr>
        <w:t>s ou suas organizações, a Entidade Executora d</w:t>
      </w:r>
      <w:r w:rsidR="007F39C4" w:rsidRPr="0098136D">
        <w:rPr>
          <w:sz w:val="18"/>
          <w:szCs w:val="18"/>
        </w:rPr>
        <w:t>everá considerar todos os insumos exigidos tais como despesas com frete, embalagens, encargos e quaisquer outros necessários para o fornecimento do produto</w:t>
      </w:r>
      <w:r w:rsidR="001F3C67">
        <w:rPr>
          <w:sz w:val="18"/>
          <w:szCs w:val="18"/>
        </w:rPr>
        <w:t>. Estas despesas deverão ser acrescidas ao preço médio para definir o preço de aquisição.</w:t>
      </w:r>
    </w:p>
    <w:p w:rsidR="007F39C4" w:rsidRDefault="007F39C4" w:rsidP="007F39C4">
      <w:pPr>
        <w:ind w:firstLine="0"/>
        <w:jc w:val="left"/>
        <w:rPr>
          <w:sz w:val="18"/>
          <w:szCs w:val="18"/>
        </w:rPr>
      </w:pPr>
    </w:p>
    <w:p w:rsidR="007F39C4" w:rsidRPr="0098136D" w:rsidRDefault="007F39C4" w:rsidP="007F39C4">
      <w:pPr>
        <w:ind w:firstLine="0"/>
        <w:jc w:val="left"/>
      </w:pPr>
    </w:p>
    <w:p w:rsidR="007F39C4" w:rsidRDefault="007F39C4" w:rsidP="007F39C4">
      <w:pPr>
        <w:ind w:firstLine="0"/>
        <w:jc w:val="left"/>
        <w:rPr>
          <w:b/>
        </w:rPr>
      </w:pPr>
      <w:r>
        <w:rPr>
          <w:b/>
        </w:rPr>
        <w:t>Produtos O</w:t>
      </w:r>
      <w:r w:rsidRPr="0098136D">
        <w:rPr>
          <w:b/>
        </w:rPr>
        <w:t>rgânicos</w:t>
      </w:r>
      <w:r>
        <w:rPr>
          <w:b/>
        </w:rPr>
        <w:t xml:space="preserve"> ou A</w:t>
      </w:r>
      <w:r w:rsidRPr="0098136D">
        <w:rPr>
          <w:b/>
        </w:rPr>
        <w:t>groecológicos</w:t>
      </w:r>
      <w:r w:rsidR="001C06E8">
        <w:rPr>
          <w:b/>
        </w:rPr>
        <w:t xml:space="preserve"> </w:t>
      </w:r>
      <w:r w:rsidR="001C06E8" w:rsidRPr="001C06E8">
        <w:t>(produzidos sem o uso de agroquímicos)</w:t>
      </w:r>
      <w:r w:rsidR="001C06E8">
        <w:t>.</w:t>
      </w:r>
    </w:p>
    <w:tbl>
      <w:tblPr>
        <w:tblStyle w:val="Tabelacomgrade"/>
        <w:tblW w:w="0" w:type="auto"/>
        <w:tblLayout w:type="fixed"/>
        <w:tblLook w:val="04A0" w:firstRow="1" w:lastRow="0" w:firstColumn="1" w:lastColumn="0" w:noHBand="0" w:noVBand="1"/>
      </w:tblPr>
      <w:tblGrid>
        <w:gridCol w:w="2235"/>
        <w:gridCol w:w="2693"/>
        <w:gridCol w:w="2835"/>
        <w:gridCol w:w="2551"/>
        <w:gridCol w:w="1578"/>
        <w:gridCol w:w="1541"/>
      </w:tblGrid>
      <w:tr w:rsidR="00DB0DF1" w:rsidRPr="0082184C" w:rsidTr="00DB0DF1">
        <w:tc>
          <w:tcPr>
            <w:tcW w:w="2235" w:type="dxa"/>
            <w:shd w:val="clear" w:color="auto" w:fill="FFFFFF" w:themeFill="background1"/>
          </w:tcPr>
          <w:p w:rsidR="00DB0DF1" w:rsidRDefault="00DB0DF1" w:rsidP="004D3E50">
            <w:pPr>
              <w:ind w:firstLine="0"/>
              <w:jc w:val="left"/>
            </w:pPr>
          </w:p>
          <w:p w:rsidR="00DB0DF1" w:rsidRDefault="00DB0DF1" w:rsidP="004D3E50">
            <w:pPr>
              <w:ind w:firstLine="0"/>
              <w:jc w:val="left"/>
            </w:pPr>
          </w:p>
          <w:p w:rsidR="00DB0DF1" w:rsidRPr="002521E3" w:rsidRDefault="00DB0DF1" w:rsidP="004D3E50">
            <w:pPr>
              <w:ind w:firstLine="0"/>
              <w:jc w:val="left"/>
              <w:rPr>
                <w:b/>
              </w:rPr>
            </w:pPr>
            <w:r w:rsidRPr="002521E3">
              <w:rPr>
                <w:b/>
              </w:rPr>
              <w:t xml:space="preserve">Produtos </w:t>
            </w:r>
          </w:p>
        </w:tc>
        <w:tc>
          <w:tcPr>
            <w:tcW w:w="2693" w:type="dxa"/>
            <w:shd w:val="clear" w:color="auto" w:fill="FFFFFF" w:themeFill="background1"/>
          </w:tcPr>
          <w:p w:rsidR="00DB0DF1" w:rsidRDefault="00DB0DF1" w:rsidP="004D3E50">
            <w:pPr>
              <w:ind w:firstLine="0"/>
              <w:jc w:val="center"/>
              <w:rPr>
                <w:b/>
              </w:rPr>
            </w:pPr>
          </w:p>
          <w:p w:rsidR="00DB0DF1" w:rsidRPr="002521E3" w:rsidRDefault="00804727" w:rsidP="00DB0DF1">
            <w:pPr>
              <w:ind w:firstLine="0"/>
              <w:rPr>
                <w:b/>
              </w:rPr>
            </w:pPr>
            <w:r>
              <w:rPr>
                <w:b/>
              </w:rPr>
              <w:t>*</w:t>
            </w:r>
            <w:r w:rsidR="00DB0DF1" w:rsidRPr="002521E3">
              <w:rPr>
                <w:b/>
              </w:rPr>
              <w:t>Mercado 01</w:t>
            </w:r>
          </w:p>
          <w:p w:rsidR="00DB0DF1" w:rsidRPr="0082184C" w:rsidRDefault="00DB0DF1" w:rsidP="004D3E50">
            <w:pPr>
              <w:ind w:firstLine="0"/>
            </w:pPr>
          </w:p>
          <w:p w:rsidR="00DB0DF1" w:rsidRPr="0082184C" w:rsidRDefault="00DB0DF1" w:rsidP="004D3E50">
            <w:pPr>
              <w:ind w:firstLine="0"/>
            </w:pPr>
            <w:r w:rsidRPr="0082184C">
              <w:t xml:space="preserve">Nome: </w:t>
            </w:r>
          </w:p>
          <w:p w:rsidR="00DB0DF1" w:rsidRDefault="00DB0DF1" w:rsidP="004D3E50">
            <w:pPr>
              <w:ind w:firstLine="0"/>
            </w:pPr>
            <w:r w:rsidRPr="0082184C">
              <w:t>CNPJ:</w:t>
            </w:r>
          </w:p>
          <w:p w:rsidR="00DB0DF1" w:rsidRPr="0082184C" w:rsidRDefault="00DB0DF1" w:rsidP="004D3E50">
            <w:pPr>
              <w:ind w:firstLine="0"/>
            </w:pPr>
            <w:r>
              <w:t>Endereço:</w:t>
            </w:r>
          </w:p>
          <w:p w:rsidR="00DB0DF1" w:rsidRPr="0082184C" w:rsidRDefault="00DB0DF1" w:rsidP="004D3E50">
            <w:pPr>
              <w:ind w:firstLine="0"/>
            </w:pPr>
          </w:p>
        </w:tc>
        <w:tc>
          <w:tcPr>
            <w:tcW w:w="2835" w:type="dxa"/>
            <w:shd w:val="clear" w:color="auto" w:fill="FFFFFF" w:themeFill="background1"/>
          </w:tcPr>
          <w:p w:rsidR="00DB0DF1" w:rsidRDefault="00DB0DF1" w:rsidP="004D3E50">
            <w:pPr>
              <w:ind w:firstLine="0"/>
              <w:jc w:val="center"/>
              <w:rPr>
                <w:b/>
              </w:rPr>
            </w:pPr>
          </w:p>
          <w:p w:rsidR="00DB0DF1" w:rsidRPr="002521E3" w:rsidRDefault="00DB0DF1" w:rsidP="00DB0DF1">
            <w:pPr>
              <w:ind w:firstLine="0"/>
              <w:rPr>
                <w:b/>
              </w:rPr>
            </w:pPr>
            <w:r w:rsidRPr="002521E3">
              <w:rPr>
                <w:b/>
              </w:rPr>
              <w:t>Mercado 02</w:t>
            </w:r>
          </w:p>
          <w:p w:rsidR="00DB0DF1" w:rsidRPr="0082184C" w:rsidRDefault="00DB0DF1" w:rsidP="004D3E50">
            <w:pPr>
              <w:ind w:firstLine="0"/>
              <w:jc w:val="right"/>
            </w:pPr>
          </w:p>
          <w:p w:rsidR="00DB0DF1" w:rsidRPr="0082184C" w:rsidRDefault="00DB0DF1" w:rsidP="004D3E50">
            <w:pPr>
              <w:ind w:firstLine="0"/>
            </w:pPr>
            <w:r w:rsidRPr="0082184C">
              <w:t xml:space="preserve">Nome: </w:t>
            </w:r>
          </w:p>
          <w:p w:rsidR="00DB0DF1" w:rsidRDefault="00DB0DF1" w:rsidP="004D3E50">
            <w:pPr>
              <w:ind w:firstLine="0"/>
            </w:pPr>
            <w:r w:rsidRPr="0082184C">
              <w:t>CNPJ:</w:t>
            </w:r>
          </w:p>
          <w:p w:rsidR="00DB0DF1" w:rsidRPr="0082184C" w:rsidRDefault="00DB0DF1" w:rsidP="004D3E50">
            <w:pPr>
              <w:ind w:firstLine="0"/>
            </w:pPr>
            <w:r>
              <w:t>Endereço:</w:t>
            </w:r>
          </w:p>
        </w:tc>
        <w:tc>
          <w:tcPr>
            <w:tcW w:w="2551" w:type="dxa"/>
            <w:shd w:val="clear" w:color="auto" w:fill="FFFFFF" w:themeFill="background1"/>
          </w:tcPr>
          <w:p w:rsidR="00DB0DF1" w:rsidRDefault="00DB0DF1" w:rsidP="004D3E50">
            <w:pPr>
              <w:ind w:firstLine="0"/>
              <w:jc w:val="center"/>
              <w:rPr>
                <w:b/>
              </w:rPr>
            </w:pPr>
          </w:p>
          <w:p w:rsidR="00DB0DF1" w:rsidRPr="002521E3" w:rsidRDefault="00DB0DF1" w:rsidP="00DB0DF1">
            <w:pPr>
              <w:ind w:firstLine="0"/>
              <w:rPr>
                <w:b/>
              </w:rPr>
            </w:pPr>
            <w:r w:rsidRPr="002521E3">
              <w:rPr>
                <w:b/>
              </w:rPr>
              <w:t>Mercado 03</w:t>
            </w:r>
          </w:p>
          <w:p w:rsidR="00DB0DF1" w:rsidRPr="0082184C" w:rsidRDefault="00DB0DF1" w:rsidP="004D3E50">
            <w:pPr>
              <w:ind w:firstLine="0"/>
            </w:pPr>
          </w:p>
          <w:p w:rsidR="00DB0DF1" w:rsidRPr="0082184C" w:rsidRDefault="00DB0DF1" w:rsidP="004D3E50">
            <w:pPr>
              <w:ind w:firstLine="0"/>
            </w:pPr>
            <w:r w:rsidRPr="0082184C">
              <w:t xml:space="preserve">Nome: </w:t>
            </w:r>
          </w:p>
          <w:p w:rsidR="00DB0DF1" w:rsidRDefault="00DB0DF1" w:rsidP="004D3E50">
            <w:pPr>
              <w:ind w:firstLine="0"/>
              <w:jc w:val="left"/>
            </w:pPr>
            <w:r w:rsidRPr="0082184C">
              <w:t>CNPJ:</w:t>
            </w:r>
          </w:p>
          <w:p w:rsidR="00DB0DF1" w:rsidRPr="0082184C" w:rsidRDefault="00DB0DF1" w:rsidP="004D3E50">
            <w:pPr>
              <w:ind w:firstLine="0"/>
              <w:jc w:val="left"/>
            </w:pPr>
            <w:r>
              <w:t xml:space="preserve">Endereço: </w:t>
            </w:r>
          </w:p>
        </w:tc>
        <w:tc>
          <w:tcPr>
            <w:tcW w:w="1578" w:type="dxa"/>
            <w:tcBorders>
              <w:right w:val="single" w:sz="4" w:space="0" w:color="auto"/>
            </w:tcBorders>
            <w:shd w:val="clear" w:color="auto" w:fill="FFFFFF" w:themeFill="background1"/>
          </w:tcPr>
          <w:p w:rsidR="00DB0DF1" w:rsidRDefault="00DB0DF1" w:rsidP="00DB0DF1">
            <w:pPr>
              <w:ind w:firstLine="0"/>
              <w:jc w:val="left"/>
              <w:rPr>
                <w:b/>
              </w:rPr>
            </w:pPr>
          </w:p>
          <w:p w:rsidR="00DB0DF1" w:rsidRPr="002521E3" w:rsidRDefault="00DB0DF1" w:rsidP="00DB0DF1">
            <w:pPr>
              <w:ind w:firstLine="0"/>
              <w:jc w:val="left"/>
              <w:rPr>
                <w:b/>
              </w:rPr>
            </w:pPr>
            <w:r w:rsidRPr="002521E3">
              <w:rPr>
                <w:b/>
              </w:rPr>
              <w:t xml:space="preserve">Preço </w:t>
            </w:r>
            <w:r>
              <w:rPr>
                <w:b/>
              </w:rPr>
              <w:t>Médio</w:t>
            </w:r>
          </w:p>
        </w:tc>
        <w:tc>
          <w:tcPr>
            <w:tcW w:w="1541" w:type="dxa"/>
            <w:tcBorders>
              <w:left w:val="single" w:sz="4" w:space="0" w:color="auto"/>
            </w:tcBorders>
            <w:shd w:val="clear" w:color="auto" w:fill="FFFFFF" w:themeFill="background1"/>
          </w:tcPr>
          <w:p w:rsidR="00DB0DF1" w:rsidRDefault="00DB0DF1">
            <w:pPr>
              <w:spacing w:line="240" w:lineRule="auto"/>
              <w:ind w:firstLine="0"/>
              <w:jc w:val="left"/>
              <w:rPr>
                <w:b/>
              </w:rPr>
            </w:pPr>
          </w:p>
          <w:p w:rsidR="00DB0DF1" w:rsidRPr="002521E3" w:rsidRDefault="00804727" w:rsidP="00DB0DF1">
            <w:pPr>
              <w:ind w:firstLine="0"/>
              <w:jc w:val="left"/>
              <w:rPr>
                <w:b/>
              </w:rPr>
            </w:pPr>
            <w:r>
              <w:rPr>
                <w:b/>
              </w:rPr>
              <w:t>*</w:t>
            </w:r>
            <w:r w:rsidR="00DB0DF1">
              <w:rPr>
                <w:b/>
              </w:rPr>
              <w:t>Preço de Aquisição</w:t>
            </w:r>
          </w:p>
        </w:tc>
      </w:tr>
      <w:tr w:rsidR="00DB0DF1" w:rsidRPr="0082184C" w:rsidTr="00DB0DF1">
        <w:tc>
          <w:tcPr>
            <w:tcW w:w="2235" w:type="dxa"/>
            <w:shd w:val="clear" w:color="auto" w:fill="FFFFFF" w:themeFill="background1"/>
          </w:tcPr>
          <w:p w:rsidR="00DB0DF1" w:rsidRPr="0082184C" w:rsidRDefault="00DB0DF1" w:rsidP="004D3E50">
            <w:pPr>
              <w:ind w:firstLine="0"/>
              <w:jc w:val="left"/>
              <w:rPr>
                <w:sz w:val="28"/>
                <w:szCs w:val="28"/>
              </w:rPr>
            </w:pPr>
          </w:p>
        </w:tc>
        <w:tc>
          <w:tcPr>
            <w:tcW w:w="2693" w:type="dxa"/>
            <w:shd w:val="clear" w:color="auto" w:fill="FFFFFF" w:themeFill="background1"/>
          </w:tcPr>
          <w:p w:rsidR="00DB0DF1" w:rsidRPr="0082184C" w:rsidRDefault="00DB0DF1" w:rsidP="004D3E50">
            <w:pPr>
              <w:ind w:firstLine="0"/>
              <w:jc w:val="left"/>
              <w:rPr>
                <w:sz w:val="28"/>
                <w:szCs w:val="28"/>
              </w:rPr>
            </w:pPr>
          </w:p>
        </w:tc>
        <w:tc>
          <w:tcPr>
            <w:tcW w:w="2835" w:type="dxa"/>
            <w:shd w:val="clear" w:color="auto" w:fill="FFFFFF" w:themeFill="background1"/>
          </w:tcPr>
          <w:p w:rsidR="00DB0DF1" w:rsidRPr="0082184C" w:rsidRDefault="00DB0DF1" w:rsidP="004D3E50">
            <w:pPr>
              <w:ind w:firstLine="0"/>
              <w:jc w:val="left"/>
              <w:rPr>
                <w:sz w:val="28"/>
                <w:szCs w:val="28"/>
              </w:rPr>
            </w:pPr>
          </w:p>
        </w:tc>
        <w:tc>
          <w:tcPr>
            <w:tcW w:w="2551" w:type="dxa"/>
            <w:shd w:val="clear" w:color="auto" w:fill="FFFFFF" w:themeFill="background1"/>
          </w:tcPr>
          <w:p w:rsidR="00DB0DF1" w:rsidRPr="0082184C"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rsidR="00DB0DF1" w:rsidRPr="0082184C" w:rsidRDefault="00DB0DF1" w:rsidP="004D3E50">
            <w:pPr>
              <w:ind w:firstLine="0"/>
              <w:jc w:val="left"/>
              <w:rPr>
                <w:sz w:val="28"/>
                <w:szCs w:val="28"/>
              </w:rPr>
            </w:pPr>
          </w:p>
        </w:tc>
        <w:tc>
          <w:tcPr>
            <w:tcW w:w="1541" w:type="dxa"/>
            <w:tcBorders>
              <w:left w:val="single" w:sz="4" w:space="0" w:color="auto"/>
            </w:tcBorders>
            <w:shd w:val="clear" w:color="auto" w:fill="FFFFFF" w:themeFill="background1"/>
          </w:tcPr>
          <w:p w:rsidR="00DB0DF1" w:rsidRPr="0082184C" w:rsidRDefault="00DB0DF1" w:rsidP="004D3E50">
            <w:pPr>
              <w:ind w:firstLine="0"/>
              <w:jc w:val="left"/>
              <w:rPr>
                <w:sz w:val="28"/>
                <w:szCs w:val="28"/>
              </w:rPr>
            </w:pPr>
          </w:p>
        </w:tc>
      </w:tr>
      <w:tr w:rsidR="00DB0DF1" w:rsidTr="00DB0DF1">
        <w:tc>
          <w:tcPr>
            <w:tcW w:w="2235" w:type="dxa"/>
            <w:shd w:val="clear" w:color="auto" w:fill="FFFFFF" w:themeFill="background1"/>
          </w:tcPr>
          <w:p w:rsidR="00DB0DF1" w:rsidRDefault="00DB0DF1" w:rsidP="004D3E50">
            <w:pPr>
              <w:ind w:firstLine="0"/>
              <w:jc w:val="left"/>
              <w:rPr>
                <w:sz w:val="28"/>
                <w:szCs w:val="28"/>
              </w:rPr>
            </w:pPr>
          </w:p>
        </w:tc>
        <w:tc>
          <w:tcPr>
            <w:tcW w:w="2693" w:type="dxa"/>
            <w:shd w:val="clear" w:color="auto" w:fill="FFFFFF" w:themeFill="background1"/>
          </w:tcPr>
          <w:p w:rsidR="00DB0DF1" w:rsidRDefault="00DB0DF1" w:rsidP="004D3E50">
            <w:pPr>
              <w:ind w:firstLine="0"/>
              <w:jc w:val="left"/>
              <w:rPr>
                <w:sz w:val="28"/>
                <w:szCs w:val="28"/>
              </w:rPr>
            </w:pPr>
          </w:p>
        </w:tc>
        <w:tc>
          <w:tcPr>
            <w:tcW w:w="2835" w:type="dxa"/>
            <w:shd w:val="clear" w:color="auto" w:fill="FFFFFF" w:themeFill="background1"/>
          </w:tcPr>
          <w:p w:rsidR="00DB0DF1" w:rsidRDefault="00DB0DF1" w:rsidP="004D3E50">
            <w:pPr>
              <w:ind w:firstLine="0"/>
              <w:jc w:val="left"/>
              <w:rPr>
                <w:sz w:val="28"/>
                <w:szCs w:val="28"/>
              </w:rPr>
            </w:pPr>
          </w:p>
        </w:tc>
        <w:tc>
          <w:tcPr>
            <w:tcW w:w="2551" w:type="dxa"/>
            <w:shd w:val="clear" w:color="auto" w:fill="FFFFFF" w:themeFill="background1"/>
          </w:tcPr>
          <w:p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rsidR="00DB0DF1" w:rsidRDefault="00DB0DF1" w:rsidP="004D3E50">
            <w:pPr>
              <w:ind w:firstLine="0"/>
              <w:jc w:val="left"/>
              <w:rPr>
                <w:sz w:val="28"/>
                <w:szCs w:val="28"/>
              </w:rPr>
            </w:pPr>
          </w:p>
        </w:tc>
        <w:tc>
          <w:tcPr>
            <w:tcW w:w="1541" w:type="dxa"/>
            <w:tcBorders>
              <w:left w:val="single" w:sz="4" w:space="0" w:color="auto"/>
            </w:tcBorders>
            <w:shd w:val="clear" w:color="auto" w:fill="FFFFFF" w:themeFill="background1"/>
          </w:tcPr>
          <w:p w:rsidR="00DB0DF1" w:rsidRDefault="00DB0DF1" w:rsidP="004D3E50">
            <w:pPr>
              <w:ind w:firstLine="0"/>
              <w:jc w:val="left"/>
              <w:rPr>
                <w:sz w:val="28"/>
                <w:szCs w:val="28"/>
              </w:rPr>
            </w:pPr>
          </w:p>
        </w:tc>
      </w:tr>
      <w:tr w:rsidR="00DB0DF1" w:rsidTr="00DB0DF1">
        <w:tc>
          <w:tcPr>
            <w:tcW w:w="2235" w:type="dxa"/>
            <w:shd w:val="clear" w:color="auto" w:fill="FFFFFF" w:themeFill="background1"/>
          </w:tcPr>
          <w:p w:rsidR="00DB0DF1" w:rsidRDefault="00DB0DF1" w:rsidP="004D3E50">
            <w:pPr>
              <w:ind w:firstLine="0"/>
              <w:jc w:val="left"/>
              <w:rPr>
                <w:sz w:val="28"/>
                <w:szCs w:val="28"/>
              </w:rPr>
            </w:pPr>
          </w:p>
        </w:tc>
        <w:tc>
          <w:tcPr>
            <w:tcW w:w="2693" w:type="dxa"/>
            <w:shd w:val="clear" w:color="auto" w:fill="FFFFFF" w:themeFill="background1"/>
          </w:tcPr>
          <w:p w:rsidR="00DB0DF1" w:rsidRDefault="00DB0DF1" w:rsidP="004D3E50">
            <w:pPr>
              <w:ind w:firstLine="0"/>
              <w:jc w:val="left"/>
              <w:rPr>
                <w:sz w:val="28"/>
                <w:szCs w:val="28"/>
              </w:rPr>
            </w:pPr>
          </w:p>
        </w:tc>
        <w:tc>
          <w:tcPr>
            <w:tcW w:w="2835" w:type="dxa"/>
            <w:shd w:val="clear" w:color="auto" w:fill="FFFFFF" w:themeFill="background1"/>
          </w:tcPr>
          <w:p w:rsidR="00DB0DF1" w:rsidRDefault="00DB0DF1" w:rsidP="004D3E50">
            <w:pPr>
              <w:ind w:firstLine="0"/>
              <w:jc w:val="left"/>
              <w:rPr>
                <w:sz w:val="28"/>
                <w:szCs w:val="28"/>
              </w:rPr>
            </w:pPr>
          </w:p>
        </w:tc>
        <w:tc>
          <w:tcPr>
            <w:tcW w:w="2551" w:type="dxa"/>
            <w:shd w:val="clear" w:color="auto" w:fill="FFFFFF" w:themeFill="background1"/>
          </w:tcPr>
          <w:p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rsidR="00DB0DF1" w:rsidRDefault="00DB0DF1" w:rsidP="004D3E50">
            <w:pPr>
              <w:ind w:firstLine="0"/>
              <w:jc w:val="left"/>
              <w:rPr>
                <w:sz w:val="28"/>
                <w:szCs w:val="28"/>
              </w:rPr>
            </w:pPr>
          </w:p>
        </w:tc>
      </w:tr>
      <w:tr w:rsidR="00DB0DF1" w:rsidTr="00DB0DF1">
        <w:tc>
          <w:tcPr>
            <w:tcW w:w="2235" w:type="dxa"/>
            <w:shd w:val="clear" w:color="auto" w:fill="FFFFFF" w:themeFill="background1"/>
          </w:tcPr>
          <w:p w:rsidR="00DB0DF1" w:rsidRDefault="00DB0DF1" w:rsidP="004D3E50">
            <w:pPr>
              <w:ind w:firstLine="0"/>
              <w:jc w:val="left"/>
              <w:rPr>
                <w:sz w:val="28"/>
                <w:szCs w:val="28"/>
              </w:rPr>
            </w:pPr>
          </w:p>
        </w:tc>
        <w:tc>
          <w:tcPr>
            <w:tcW w:w="2693" w:type="dxa"/>
            <w:shd w:val="clear" w:color="auto" w:fill="FFFFFF" w:themeFill="background1"/>
          </w:tcPr>
          <w:p w:rsidR="00DB0DF1" w:rsidRDefault="00DB0DF1" w:rsidP="004D3E50">
            <w:pPr>
              <w:ind w:firstLine="0"/>
              <w:jc w:val="left"/>
              <w:rPr>
                <w:sz w:val="28"/>
                <w:szCs w:val="28"/>
              </w:rPr>
            </w:pPr>
          </w:p>
        </w:tc>
        <w:tc>
          <w:tcPr>
            <w:tcW w:w="2835" w:type="dxa"/>
            <w:shd w:val="clear" w:color="auto" w:fill="FFFFFF" w:themeFill="background1"/>
          </w:tcPr>
          <w:p w:rsidR="00DB0DF1" w:rsidRDefault="00DB0DF1" w:rsidP="004D3E50">
            <w:pPr>
              <w:ind w:firstLine="0"/>
              <w:jc w:val="left"/>
              <w:rPr>
                <w:sz w:val="28"/>
                <w:szCs w:val="28"/>
              </w:rPr>
            </w:pPr>
          </w:p>
        </w:tc>
        <w:tc>
          <w:tcPr>
            <w:tcW w:w="2551" w:type="dxa"/>
            <w:shd w:val="clear" w:color="auto" w:fill="FFFFFF" w:themeFill="background1"/>
          </w:tcPr>
          <w:p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rsidR="00DB0DF1" w:rsidRDefault="00DB0DF1" w:rsidP="004D3E50">
            <w:pPr>
              <w:ind w:firstLine="0"/>
              <w:jc w:val="left"/>
              <w:rPr>
                <w:sz w:val="28"/>
                <w:szCs w:val="28"/>
              </w:rPr>
            </w:pPr>
          </w:p>
        </w:tc>
      </w:tr>
      <w:tr w:rsidR="00DB0DF1" w:rsidTr="00DB0DF1">
        <w:tc>
          <w:tcPr>
            <w:tcW w:w="2235" w:type="dxa"/>
            <w:shd w:val="clear" w:color="auto" w:fill="FFFFFF" w:themeFill="background1"/>
          </w:tcPr>
          <w:p w:rsidR="00DB0DF1" w:rsidRDefault="00DB0DF1" w:rsidP="004D3E50">
            <w:pPr>
              <w:ind w:firstLine="0"/>
              <w:jc w:val="left"/>
              <w:rPr>
                <w:sz w:val="28"/>
                <w:szCs w:val="28"/>
              </w:rPr>
            </w:pPr>
          </w:p>
        </w:tc>
        <w:tc>
          <w:tcPr>
            <w:tcW w:w="2693" w:type="dxa"/>
            <w:shd w:val="clear" w:color="auto" w:fill="FFFFFF" w:themeFill="background1"/>
          </w:tcPr>
          <w:p w:rsidR="00DB0DF1" w:rsidRDefault="00DB0DF1" w:rsidP="004D3E50">
            <w:pPr>
              <w:ind w:firstLine="0"/>
              <w:jc w:val="left"/>
              <w:rPr>
                <w:sz w:val="28"/>
                <w:szCs w:val="28"/>
              </w:rPr>
            </w:pPr>
          </w:p>
        </w:tc>
        <w:tc>
          <w:tcPr>
            <w:tcW w:w="2835" w:type="dxa"/>
            <w:shd w:val="clear" w:color="auto" w:fill="FFFFFF" w:themeFill="background1"/>
          </w:tcPr>
          <w:p w:rsidR="00DB0DF1" w:rsidRDefault="00DB0DF1" w:rsidP="004D3E50">
            <w:pPr>
              <w:ind w:firstLine="0"/>
              <w:jc w:val="left"/>
              <w:rPr>
                <w:sz w:val="28"/>
                <w:szCs w:val="28"/>
              </w:rPr>
            </w:pPr>
          </w:p>
        </w:tc>
        <w:tc>
          <w:tcPr>
            <w:tcW w:w="2551" w:type="dxa"/>
            <w:shd w:val="clear" w:color="auto" w:fill="FFFFFF" w:themeFill="background1"/>
          </w:tcPr>
          <w:p w:rsidR="00DB0DF1" w:rsidRDefault="00DB0DF1" w:rsidP="004D3E50">
            <w:pPr>
              <w:ind w:firstLine="0"/>
              <w:jc w:val="left"/>
              <w:rPr>
                <w:sz w:val="28"/>
                <w:szCs w:val="28"/>
              </w:rPr>
            </w:pPr>
          </w:p>
        </w:tc>
        <w:tc>
          <w:tcPr>
            <w:tcW w:w="1578" w:type="dxa"/>
            <w:tcBorders>
              <w:right w:val="single" w:sz="4" w:space="0" w:color="auto"/>
            </w:tcBorders>
            <w:shd w:val="clear" w:color="auto" w:fill="FFFFFF" w:themeFill="background1"/>
          </w:tcPr>
          <w:p w:rsidR="00DB0DF1" w:rsidRDefault="00DB0DF1" w:rsidP="004D3E50">
            <w:pPr>
              <w:ind w:firstLine="0"/>
              <w:jc w:val="left"/>
              <w:rPr>
                <w:sz w:val="28"/>
                <w:szCs w:val="28"/>
              </w:rPr>
            </w:pPr>
          </w:p>
        </w:tc>
        <w:tc>
          <w:tcPr>
            <w:tcW w:w="1541" w:type="dxa"/>
            <w:tcBorders>
              <w:right w:val="single" w:sz="4" w:space="0" w:color="auto"/>
            </w:tcBorders>
            <w:shd w:val="clear" w:color="auto" w:fill="FFFFFF" w:themeFill="background1"/>
          </w:tcPr>
          <w:p w:rsidR="00DB0DF1" w:rsidRDefault="00DB0DF1" w:rsidP="004D3E50">
            <w:pPr>
              <w:ind w:firstLine="0"/>
              <w:jc w:val="left"/>
              <w:rPr>
                <w:sz w:val="28"/>
                <w:szCs w:val="28"/>
              </w:rPr>
            </w:pPr>
          </w:p>
        </w:tc>
      </w:tr>
    </w:tbl>
    <w:p w:rsidR="00804727" w:rsidRDefault="00804727" w:rsidP="007F39C4">
      <w:pPr>
        <w:spacing w:line="240" w:lineRule="auto"/>
        <w:ind w:firstLine="0"/>
        <w:rPr>
          <w:sz w:val="18"/>
          <w:szCs w:val="18"/>
        </w:rPr>
      </w:pPr>
    </w:p>
    <w:p w:rsidR="007F39C4" w:rsidRDefault="00804727" w:rsidP="007F39C4">
      <w:pPr>
        <w:spacing w:line="240" w:lineRule="auto"/>
        <w:ind w:firstLine="0"/>
        <w:rPr>
          <w:sz w:val="18"/>
          <w:szCs w:val="18"/>
        </w:rPr>
      </w:pPr>
      <w:r>
        <w:rPr>
          <w:sz w:val="18"/>
          <w:szCs w:val="18"/>
        </w:rPr>
        <w:t>*</w:t>
      </w:r>
      <w:r w:rsidR="0002134E" w:rsidRPr="0002134E">
        <w:rPr>
          <w:sz w:val="18"/>
          <w:szCs w:val="18"/>
        </w:rPr>
        <w:t xml:space="preserve"> </w:t>
      </w:r>
      <w:r w:rsidR="0002134E" w:rsidRPr="0098136D">
        <w:rPr>
          <w:sz w:val="18"/>
          <w:szCs w:val="18"/>
        </w:rPr>
        <w:t>Preço pago ao fornecedor da agricultura familiar</w:t>
      </w:r>
      <w:r w:rsidR="00CA1EA2">
        <w:rPr>
          <w:sz w:val="18"/>
          <w:szCs w:val="18"/>
        </w:rPr>
        <w:t xml:space="preserve">. </w:t>
      </w:r>
      <w:r w:rsidR="007F39C4" w:rsidRPr="0098136D">
        <w:rPr>
          <w:sz w:val="18"/>
          <w:szCs w:val="18"/>
        </w:rPr>
        <w:t>A Entidade Executora que</w:t>
      </w:r>
      <w:r w:rsidR="00CA1EA2" w:rsidRPr="0098136D">
        <w:rPr>
          <w:sz w:val="18"/>
          <w:szCs w:val="18"/>
        </w:rPr>
        <w:t xml:space="preserve"> </w:t>
      </w:r>
      <w:r w:rsidR="007F39C4" w:rsidRPr="0098136D">
        <w:rPr>
          <w:sz w:val="18"/>
          <w:szCs w:val="18"/>
        </w:rPr>
        <w:t>priorizar na chamada pública a aquisição de produtos orgânicos ou agroecológicos poderá acrescer os preços em até 30% (trinta por cento) em relação aos preços estabelecidos para produtos convencionais, conforme Lei nº 12.512, de 14 de outubro de 2011. (Resolução nº 26/2013, Art. 29: §2º).</w:t>
      </w:r>
    </w:p>
    <w:p w:rsidR="0028299F" w:rsidRDefault="001C06E8" w:rsidP="007F39C4">
      <w:pPr>
        <w:spacing w:line="240" w:lineRule="auto"/>
        <w:ind w:firstLine="0"/>
        <w:rPr>
          <w:sz w:val="18"/>
          <w:szCs w:val="18"/>
        </w:rPr>
      </w:pPr>
      <w:r w:rsidRPr="0098136D">
        <w:rPr>
          <w:sz w:val="18"/>
          <w:szCs w:val="18"/>
        </w:rPr>
        <w:t xml:space="preserve"> </w:t>
      </w:r>
    </w:p>
    <w:p w:rsidR="002E6B00" w:rsidRDefault="00CA1EA2" w:rsidP="007F39C4">
      <w:pPr>
        <w:spacing w:line="240" w:lineRule="auto"/>
        <w:ind w:firstLine="0"/>
        <w:rPr>
          <w:sz w:val="18"/>
          <w:szCs w:val="18"/>
        </w:rPr>
      </w:pPr>
      <w:r>
        <w:rPr>
          <w:sz w:val="18"/>
          <w:szCs w:val="18"/>
        </w:rPr>
        <w:t xml:space="preserve">Quando houver mercados de produtos orgânicos a pesquisa de preços deve ser nesses </w:t>
      </w:r>
      <w:r w:rsidR="0028299F">
        <w:rPr>
          <w:sz w:val="18"/>
          <w:szCs w:val="18"/>
        </w:rPr>
        <w:t xml:space="preserve">mercados. </w:t>
      </w:r>
      <w:r w:rsidR="001C06E8">
        <w:rPr>
          <w:sz w:val="18"/>
          <w:szCs w:val="18"/>
        </w:rPr>
        <w:t xml:space="preserve">Os produtos pesquisados para definição de preços deverão ter as mesmas características descritas </w:t>
      </w:r>
      <w:r w:rsidR="0028299F">
        <w:rPr>
          <w:sz w:val="18"/>
          <w:szCs w:val="18"/>
        </w:rPr>
        <w:t xml:space="preserve">no edital de </w:t>
      </w:r>
      <w:r w:rsidR="001C06E8">
        <w:rPr>
          <w:sz w:val="18"/>
          <w:szCs w:val="18"/>
        </w:rPr>
        <w:t xml:space="preserve">chamada pública.Na pesquisa de preços, observar o </w:t>
      </w:r>
      <w:r w:rsidR="001C06E8" w:rsidRPr="005E5D28">
        <w:rPr>
          <w:b/>
          <w:sz w:val="18"/>
          <w:szCs w:val="18"/>
        </w:rPr>
        <w:t>Artigo 29 da Resolução FNDE nº xx/201x</w:t>
      </w:r>
      <w:r w:rsidR="001C06E8">
        <w:rPr>
          <w:b/>
          <w:sz w:val="18"/>
          <w:szCs w:val="18"/>
        </w:rPr>
        <w:t xml:space="preserve">, para a seleção de mercado e definição do preço de aquisição. </w:t>
      </w:r>
      <w:r w:rsidR="001C06E8">
        <w:rPr>
          <w:sz w:val="18"/>
          <w:szCs w:val="18"/>
        </w:rPr>
        <w:t>Priorizar os</w:t>
      </w:r>
      <w:r w:rsidR="001C06E8">
        <w:rPr>
          <w:b/>
          <w:sz w:val="18"/>
          <w:szCs w:val="18"/>
        </w:rPr>
        <w:t xml:space="preserve"> </w:t>
      </w:r>
      <w:r w:rsidR="001C06E8" w:rsidRPr="001F3C67">
        <w:rPr>
          <w:sz w:val="18"/>
          <w:szCs w:val="18"/>
        </w:rPr>
        <w:t xml:space="preserve">mercados da agricultura familiar como feiras livres e outros. </w:t>
      </w:r>
      <w:r w:rsidR="001C06E8" w:rsidRPr="0098136D">
        <w:rPr>
          <w:sz w:val="18"/>
          <w:szCs w:val="18"/>
        </w:rPr>
        <w:t>Na definição dos preços de aquisição dos gêneros alimentícios da Agricultura Familiar e/ou dos Empreendedores Familiares Rurai</w:t>
      </w:r>
      <w:r w:rsidR="001C06E8">
        <w:rPr>
          <w:sz w:val="18"/>
          <w:szCs w:val="18"/>
        </w:rPr>
        <w:t>s ou suas organizações, a Entidade Executora d</w:t>
      </w:r>
      <w:r w:rsidR="001C06E8" w:rsidRPr="0098136D">
        <w:rPr>
          <w:sz w:val="18"/>
          <w:szCs w:val="18"/>
        </w:rPr>
        <w:t>everá considerar todos os insumos exigidos tais como despesas com frete, embalagens, encargos e quaisquer outros necessários para o fornecimento do produto</w:t>
      </w:r>
      <w:r w:rsidR="001C06E8">
        <w:rPr>
          <w:sz w:val="18"/>
          <w:szCs w:val="18"/>
        </w:rPr>
        <w:t>. Estas despesas deverão ser acrescidas ao preço médio para definir o preço de aquisição.</w:t>
      </w:r>
    </w:p>
    <w:p w:rsidR="00F3291E" w:rsidRDefault="00F3291E" w:rsidP="005F60F4">
      <w:pPr>
        <w:tabs>
          <w:tab w:val="left" w:pos="12474"/>
        </w:tabs>
        <w:spacing w:line="240" w:lineRule="auto"/>
        <w:ind w:firstLine="0"/>
      </w:pPr>
      <w:r>
        <w:t>ANEXO IV</w:t>
      </w:r>
    </w:p>
    <w:p w:rsidR="002E6B00" w:rsidRDefault="00692317" w:rsidP="005F60F4">
      <w:pPr>
        <w:tabs>
          <w:tab w:val="left" w:pos="12474"/>
        </w:tabs>
        <w:spacing w:line="240" w:lineRule="auto"/>
        <w:ind w:firstLine="0"/>
      </w:pPr>
      <w:r>
        <w:t>Modelo</w:t>
      </w:r>
      <w:r w:rsidR="00F3291E">
        <w:t xml:space="preserve"> de</w:t>
      </w:r>
      <w:r>
        <w:t xml:space="preserve"> </w:t>
      </w:r>
      <w:r w:rsidR="00FC2182">
        <w:t>Projeto de Venda</w:t>
      </w:r>
    </w:p>
    <w:p w:rsidR="002E6B00" w:rsidRDefault="002E6B00" w:rsidP="007F39C4">
      <w:pPr>
        <w:spacing w:line="240" w:lineRule="auto"/>
        <w:ind w:firstLine="0"/>
      </w:pPr>
    </w:p>
    <w:p w:rsidR="002E6B00" w:rsidRDefault="002E6B00" w:rsidP="007F39C4">
      <w:pPr>
        <w:spacing w:line="240" w:lineRule="auto"/>
        <w:ind w:firstLine="0"/>
      </w:pPr>
      <w:r>
        <w:t>Modelo proposto para os Grupos Formais</w:t>
      </w:r>
    </w:p>
    <w:p w:rsidR="002E6B00" w:rsidRDefault="002E6B00" w:rsidP="002E6B00"/>
    <w:tbl>
      <w:tblPr>
        <w:tblpPr w:leftFromText="141" w:rightFromText="141" w:vertAnchor="text" w:tblpY="1"/>
        <w:tblOverlap w:val="never"/>
        <w:tblW w:w="14436" w:type="dxa"/>
        <w:tblInd w:w="70" w:type="dxa"/>
        <w:tblCellMar>
          <w:left w:w="70" w:type="dxa"/>
          <w:right w:w="70" w:type="dxa"/>
        </w:tblCellMar>
        <w:tblLook w:val="0000" w:firstRow="0" w:lastRow="0" w:firstColumn="0" w:lastColumn="0" w:noHBand="0" w:noVBand="0"/>
      </w:tblPr>
      <w:tblGrid>
        <w:gridCol w:w="774"/>
        <w:gridCol w:w="2110"/>
        <w:gridCol w:w="2347"/>
        <w:gridCol w:w="283"/>
        <w:gridCol w:w="1579"/>
        <w:gridCol w:w="1398"/>
        <w:gridCol w:w="158"/>
        <w:gridCol w:w="834"/>
        <w:gridCol w:w="61"/>
        <w:gridCol w:w="905"/>
        <w:gridCol w:w="540"/>
        <w:gridCol w:w="7"/>
        <w:gridCol w:w="890"/>
        <w:gridCol w:w="592"/>
        <w:gridCol w:w="191"/>
        <w:gridCol w:w="2163"/>
        <w:gridCol w:w="15"/>
      </w:tblGrid>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vAlign w:val="bottom"/>
          </w:tcPr>
          <w:p w:rsidR="002E6B00" w:rsidRDefault="002E6B00" w:rsidP="004D3E50">
            <w:pPr>
              <w:jc w:val="center"/>
              <w:rPr>
                <w:b/>
                <w:bCs/>
                <w:sz w:val="20"/>
                <w:szCs w:val="20"/>
              </w:rPr>
            </w:pPr>
            <w:r>
              <w:rPr>
                <w:b/>
                <w:bCs/>
                <w:sz w:val="20"/>
                <w:szCs w:val="20"/>
              </w:rPr>
              <w:t>PROJETO DE VENDA DE GÊNEROS ALIMENTÍCIOS DA AGRICULTURA FAMILIAR PARA ALIMENTAÇÃO ESCOLAR/PNAE</w:t>
            </w: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vAlign w:val="bottom"/>
          </w:tcPr>
          <w:p w:rsidR="002E6B00" w:rsidRPr="002A7840" w:rsidRDefault="002E6B00" w:rsidP="004D3E50">
            <w:pPr>
              <w:rPr>
                <w:sz w:val="20"/>
                <w:szCs w:val="20"/>
              </w:rPr>
            </w:pPr>
            <w:r>
              <w:rPr>
                <w:sz w:val="20"/>
                <w:szCs w:val="20"/>
              </w:rPr>
              <w:t>IDENTIFICAÇÃO DA PROPOSTA DE ATENDIMENTO AO EDITAL/</w:t>
            </w:r>
            <w:r w:rsidRPr="002A7840">
              <w:rPr>
                <w:b/>
                <w:sz w:val="20"/>
                <w:szCs w:val="20"/>
              </w:rPr>
              <w:t>CHAMADA P</w:t>
            </w:r>
            <w:r>
              <w:rPr>
                <w:b/>
                <w:sz w:val="20"/>
                <w:szCs w:val="20"/>
              </w:rPr>
              <w:t>ÚBLICA Nº</w:t>
            </w: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2E6B00" w:rsidRDefault="002E6B00" w:rsidP="004D3E50">
            <w:pPr>
              <w:jc w:val="center"/>
              <w:rPr>
                <w:b/>
                <w:bCs/>
                <w:sz w:val="20"/>
                <w:szCs w:val="20"/>
              </w:rPr>
            </w:pPr>
            <w:r>
              <w:rPr>
                <w:b/>
                <w:bCs/>
                <w:sz w:val="20"/>
                <w:szCs w:val="20"/>
              </w:rPr>
              <w:t>I – IDENTIFICAÇÃO DOS FORNECEDORES</w:t>
            </w: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auto"/>
            </w:tcBorders>
            <w:shd w:val="clear" w:color="auto" w:fill="auto"/>
            <w:noWrap/>
            <w:vAlign w:val="bottom"/>
          </w:tcPr>
          <w:p w:rsidR="002E6B00" w:rsidRDefault="002E6B00" w:rsidP="004D3E50">
            <w:pPr>
              <w:ind w:right="-127"/>
              <w:jc w:val="center"/>
              <w:rPr>
                <w:b/>
                <w:bCs/>
                <w:sz w:val="20"/>
                <w:szCs w:val="20"/>
              </w:rPr>
            </w:pPr>
          </w:p>
          <w:p w:rsidR="002E6B00" w:rsidRDefault="002E6B00" w:rsidP="004D3E50">
            <w:pPr>
              <w:ind w:right="-127"/>
              <w:jc w:val="center"/>
              <w:rPr>
                <w:b/>
                <w:bCs/>
                <w:sz w:val="20"/>
                <w:szCs w:val="20"/>
              </w:rPr>
            </w:pPr>
            <w:r>
              <w:rPr>
                <w:b/>
                <w:bCs/>
                <w:sz w:val="20"/>
                <w:szCs w:val="20"/>
              </w:rPr>
              <w:t>GRUPO FORMAL</w:t>
            </w:r>
          </w:p>
          <w:p w:rsidR="002E6B00" w:rsidRDefault="002E6B00" w:rsidP="004D3E50">
            <w:pPr>
              <w:ind w:right="-127"/>
              <w:rPr>
                <w:b/>
                <w:bCs/>
                <w:sz w:val="20"/>
                <w:szCs w:val="20"/>
              </w:rPr>
            </w:pPr>
          </w:p>
        </w:tc>
      </w:tr>
      <w:tr w:rsidR="002E6B00" w:rsidTr="004D3E50">
        <w:trPr>
          <w:trHeight w:val="524"/>
        </w:trPr>
        <w:tc>
          <w:tcPr>
            <w:tcW w:w="9072" w:type="dxa"/>
            <w:gridSpan w:val="8"/>
            <w:tcBorders>
              <w:top w:val="single" w:sz="4" w:space="0" w:color="auto"/>
              <w:left w:val="single" w:sz="4" w:space="0" w:color="auto"/>
              <w:bottom w:val="single" w:sz="4" w:space="0" w:color="auto"/>
              <w:right w:val="single" w:sz="4" w:space="0" w:color="auto"/>
            </w:tcBorders>
            <w:shd w:val="clear" w:color="auto" w:fill="auto"/>
            <w:noWrap/>
          </w:tcPr>
          <w:p w:rsidR="002E6B00" w:rsidRPr="002948DD" w:rsidRDefault="002E6B00" w:rsidP="00FE183B">
            <w:pPr>
              <w:ind w:firstLine="0"/>
              <w:rPr>
                <w:sz w:val="20"/>
                <w:szCs w:val="20"/>
              </w:rPr>
            </w:pPr>
            <w:r w:rsidRPr="002948DD">
              <w:rPr>
                <w:sz w:val="20"/>
                <w:szCs w:val="20"/>
              </w:rPr>
              <w:t>1. Nome do Proponente</w:t>
            </w:r>
          </w:p>
        </w:tc>
        <w:tc>
          <w:tcPr>
            <w:tcW w:w="3186" w:type="dxa"/>
            <w:gridSpan w:val="7"/>
            <w:tcBorders>
              <w:left w:val="single" w:sz="4" w:space="0" w:color="auto"/>
            </w:tcBorders>
            <w:shd w:val="clear" w:color="auto" w:fill="auto"/>
            <w:noWrap/>
          </w:tcPr>
          <w:p w:rsidR="002E6B00" w:rsidRPr="002948DD" w:rsidRDefault="002E6B00" w:rsidP="00FE183B">
            <w:pPr>
              <w:ind w:right="-2155" w:firstLine="0"/>
              <w:rPr>
                <w:sz w:val="20"/>
                <w:szCs w:val="20"/>
              </w:rPr>
            </w:pPr>
            <w:r w:rsidRPr="002948DD">
              <w:rPr>
                <w:sz w:val="20"/>
                <w:szCs w:val="20"/>
              </w:rPr>
              <w:t>2. CNPJ</w:t>
            </w:r>
          </w:p>
        </w:tc>
        <w:tc>
          <w:tcPr>
            <w:tcW w:w="2178" w:type="dxa"/>
            <w:gridSpan w:val="2"/>
            <w:tcBorders>
              <w:right w:val="single" w:sz="4" w:space="0" w:color="auto"/>
            </w:tcBorders>
            <w:shd w:val="clear" w:color="auto" w:fill="auto"/>
          </w:tcPr>
          <w:p w:rsidR="002E6B00" w:rsidRPr="002948DD" w:rsidRDefault="002E6B00" w:rsidP="004D3E50">
            <w:pPr>
              <w:rPr>
                <w:sz w:val="20"/>
                <w:szCs w:val="20"/>
              </w:rPr>
            </w:pPr>
          </w:p>
        </w:tc>
      </w:tr>
      <w:tr w:rsidR="002E6B00" w:rsidTr="004D3E50">
        <w:trPr>
          <w:trHeight w:val="518"/>
        </w:trPr>
        <w:tc>
          <w:tcPr>
            <w:tcW w:w="6682" w:type="dxa"/>
            <w:gridSpan w:val="5"/>
            <w:tcBorders>
              <w:left w:val="single" w:sz="4" w:space="0" w:color="000000"/>
              <w:bottom w:val="single" w:sz="4" w:space="0" w:color="000000"/>
              <w:right w:val="single" w:sz="4" w:space="0" w:color="auto"/>
            </w:tcBorders>
            <w:shd w:val="clear" w:color="auto" w:fill="auto"/>
            <w:noWrap/>
          </w:tcPr>
          <w:p w:rsidR="002E6B00" w:rsidRDefault="002E6B00" w:rsidP="00FE183B">
            <w:pPr>
              <w:ind w:firstLine="0"/>
              <w:rPr>
                <w:sz w:val="20"/>
                <w:szCs w:val="20"/>
              </w:rPr>
            </w:pPr>
            <w:r>
              <w:rPr>
                <w:sz w:val="20"/>
                <w:szCs w:val="20"/>
              </w:rPr>
              <w:t>3</w:t>
            </w:r>
            <w:r w:rsidRPr="002948DD">
              <w:rPr>
                <w:sz w:val="20"/>
                <w:szCs w:val="20"/>
              </w:rPr>
              <w:t>. Endereço</w:t>
            </w:r>
          </w:p>
          <w:p w:rsidR="002E6B00" w:rsidRPr="002948DD" w:rsidRDefault="002E6B00" w:rsidP="004D3E50">
            <w:pPr>
              <w:rPr>
                <w:sz w:val="20"/>
                <w:szCs w:val="20"/>
              </w:rPr>
            </w:pPr>
          </w:p>
        </w:tc>
        <w:tc>
          <w:tcPr>
            <w:tcW w:w="7754" w:type="dxa"/>
            <w:gridSpan w:val="12"/>
            <w:tcBorders>
              <w:top w:val="single" w:sz="4" w:space="0" w:color="auto"/>
              <w:left w:val="single" w:sz="4" w:space="0" w:color="auto"/>
              <w:bottom w:val="single" w:sz="4" w:space="0" w:color="auto"/>
              <w:right w:val="single" w:sz="4" w:space="0" w:color="auto"/>
            </w:tcBorders>
            <w:shd w:val="clear" w:color="auto" w:fill="auto"/>
          </w:tcPr>
          <w:p w:rsidR="002E6B00" w:rsidRPr="002948DD" w:rsidRDefault="002E6B00" w:rsidP="00FE183B">
            <w:pPr>
              <w:ind w:firstLine="0"/>
              <w:rPr>
                <w:sz w:val="20"/>
                <w:szCs w:val="20"/>
              </w:rPr>
            </w:pPr>
            <w:r>
              <w:rPr>
                <w:sz w:val="20"/>
                <w:szCs w:val="20"/>
              </w:rPr>
              <w:t>4</w:t>
            </w:r>
            <w:r w:rsidRPr="002948DD">
              <w:rPr>
                <w:sz w:val="20"/>
                <w:szCs w:val="20"/>
              </w:rPr>
              <w:t>. Município/UF</w:t>
            </w:r>
          </w:p>
          <w:p w:rsidR="002E6B00" w:rsidRPr="002948DD" w:rsidRDefault="002E6B00" w:rsidP="004D3E50">
            <w:pPr>
              <w:rPr>
                <w:sz w:val="20"/>
                <w:szCs w:val="20"/>
              </w:rPr>
            </w:pPr>
          </w:p>
        </w:tc>
      </w:tr>
      <w:tr w:rsidR="002E6B00" w:rsidTr="004D3E50">
        <w:trPr>
          <w:trHeight w:val="518"/>
        </w:trPr>
        <w:tc>
          <w:tcPr>
            <w:tcW w:w="6682" w:type="dxa"/>
            <w:gridSpan w:val="5"/>
            <w:tcBorders>
              <w:left w:val="single" w:sz="4" w:space="0" w:color="000000"/>
              <w:bottom w:val="single" w:sz="4" w:space="0" w:color="000000"/>
              <w:right w:val="single" w:sz="4" w:space="0" w:color="auto"/>
            </w:tcBorders>
            <w:shd w:val="clear" w:color="auto" w:fill="auto"/>
            <w:noWrap/>
          </w:tcPr>
          <w:p w:rsidR="002E6B00" w:rsidRPr="002948DD" w:rsidRDefault="002E6B00" w:rsidP="00FE183B">
            <w:pPr>
              <w:ind w:firstLine="0"/>
              <w:rPr>
                <w:sz w:val="20"/>
                <w:szCs w:val="20"/>
              </w:rPr>
            </w:pPr>
            <w:r>
              <w:rPr>
                <w:sz w:val="20"/>
                <w:szCs w:val="20"/>
              </w:rPr>
              <w:t>5- Email</w:t>
            </w:r>
          </w:p>
        </w:tc>
        <w:tc>
          <w:tcPr>
            <w:tcW w:w="5385" w:type="dxa"/>
            <w:gridSpan w:val="9"/>
            <w:tcBorders>
              <w:top w:val="single" w:sz="4" w:space="0" w:color="auto"/>
              <w:left w:val="single" w:sz="4" w:space="0" w:color="auto"/>
              <w:bottom w:val="single" w:sz="4" w:space="0" w:color="auto"/>
              <w:right w:val="single" w:sz="4" w:space="0" w:color="auto"/>
            </w:tcBorders>
            <w:shd w:val="clear" w:color="auto" w:fill="auto"/>
          </w:tcPr>
          <w:p w:rsidR="002E6B00" w:rsidRPr="002948DD" w:rsidRDefault="002E6B00" w:rsidP="00FE183B">
            <w:pPr>
              <w:ind w:firstLine="0"/>
              <w:rPr>
                <w:sz w:val="20"/>
                <w:szCs w:val="20"/>
              </w:rPr>
            </w:pPr>
            <w:r>
              <w:rPr>
                <w:sz w:val="20"/>
                <w:szCs w:val="20"/>
              </w:rPr>
              <w:t>6. DDD/Fone</w:t>
            </w:r>
          </w:p>
        </w:tc>
        <w:tc>
          <w:tcPr>
            <w:tcW w:w="2369" w:type="dxa"/>
            <w:gridSpan w:val="3"/>
            <w:tcBorders>
              <w:top w:val="single" w:sz="4" w:space="0" w:color="auto"/>
              <w:left w:val="single" w:sz="4" w:space="0" w:color="auto"/>
              <w:bottom w:val="single" w:sz="4" w:space="0" w:color="auto"/>
              <w:right w:val="single" w:sz="4" w:space="0" w:color="auto"/>
            </w:tcBorders>
            <w:shd w:val="clear" w:color="auto" w:fill="auto"/>
          </w:tcPr>
          <w:p w:rsidR="002E6B00" w:rsidRPr="002948DD" w:rsidRDefault="002E6B00" w:rsidP="00FE183B">
            <w:pPr>
              <w:ind w:firstLine="0"/>
              <w:rPr>
                <w:sz w:val="20"/>
                <w:szCs w:val="20"/>
              </w:rPr>
            </w:pPr>
            <w:r>
              <w:rPr>
                <w:sz w:val="20"/>
                <w:szCs w:val="20"/>
              </w:rPr>
              <w:t>7</w:t>
            </w:r>
            <w:r w:rsidR="00FE183B">
              <w:rPr>
                <w:sz w:val="20"/>
                <w:szCs w:val="20"/>
              </w:rPr>
              <w:t xml:space="preserve">. </w:t>
            </w:r>
            <w:r w:rsidRPr="002948DD">
              <w:rPr>
                <w:sz w:val="20"/>
                <w:szCs w:val="20"/>
              </w:rPr>
              <w:t>CEP</w:t>
            </w:r>
          </w:p>
        </w:tc>
      </w:tr>
      <w:tr w:rsidR="002E6B00" w:rsidRPr="00DE4763" w:rsidTr="004D3E50">
        <w:trPr>
          <w:trHeight w:val="586"/>
        </w:trPr>
        <w:tc>
          <w:tcPr>
            <w:tcW w:w="4820" w:type="dxa"/>
            <w:gridSpan w:val="3"/>
            <w:tcBorders>
              <w:top w:val="single" w:sz="4" w:space="0" w:color="000000"/>
              <w:left w:val="single" w:sz="4" w:space="0" w:color="000000"/>
              <w:bottom w:val="single" w:sz="4" w:space="0" w:color="auto"/>
              <w:right w:val="single" w:sz="4" w:space="0" w:color="auto"/>
            </w:tcBorders>
            <w:shd w:val="clear" w:color="auto" w:fill="auto"/>
            <w:noWrap/>
          </w:tcPr>
          <w:p w:rsidR="002E6B00" w:rsidRPr="00DE4763" w:rsidRDefault="002E6B00" w:rsidP="00FE183B">
            <w:pPr>
              <w:ind w:firstLine="0"/>
              <w:rPr>
                <w:color w:val="auto"/>
                <w:sz w:val="20"/>
                <w:szCs w:val="20"/>
              </w:rPr>
            </w:pPr>
            <w:r w:rsidRPr="00DE4763">
              <w:rPr>
                <w:color w:val="auto"/>
                <w:sz w:val="20"/>
                <w:szCs w:val="20"/>
              </w:rPr>
              <w:t>8-  Nº DAP Jurídica</w:t>
            </w:r>
          </w:p>
        </w:tc>
        <w:tc>
          <w:tcPr>
            <w:tcW w:w="3260" w:type="dxa"/>
            <w:gridSpan w:val="3"/>
            <w:tcBorders>
              <w:top w:val="single" w:sz="4" w:space="0" w:color="000000"/>
              <w:left w:val="single" w:sz="4" w:space="0" w:color="auto"/>
              <w:bottom w:val="single" w:sz="4" w:space="0" w:color="auto"/>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9.Banco</w:t>
            </w:r>
          </w:p>
        </w:tc>
        <w:tc>
          <w:tcPr>
            <w:tcW w:w="2505" w:type="dxa"/>
            <w:gridSpan w:val="6"/>
            <w:tcBorders>
              <w:top w:val="single" w:sz="4" w:space="0" w:color="000000"/>
              <w:left w:val="single" w:sz="4" w:space="0" w:color="auto"/>
              <w:bottom w:val="single" w:sz="4" w:space="0" w:color="auto"/>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10.Agência Corrente</w:t>
            </w:r>
          </w:p>
          <w:p w:rsidR="002E6B00" w:rsidRPr="00DE4763" w:rsidRDefault="002E6B00" w:rsidP="004D3E50">
            <w:pPr>
              <w:rPr>
                <w:color w:val="auto"/>
                <w:sz w:val="20"/>
                <w:szCs w:val="20"/>
              </w:rPr>
            </w:pPr>
          </w:p>
        </w:tc>
        <w:tc>
          <w:tcPr>
            <w:tcW w:w="3851" w:type="dxa"/>
            <w:gridSpan w:val="5"/>
            <w:tcBorders>
              <w:top w:val="single" w:sz="4" w:space="0" w:color="000000"/>
              <w:left w:val="single" w:sz="4" w:space="0" w:color="auto"/>
              <w:bottom w:val="single" w:sz="4" w:space="0" w:color="auto"/>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 xml:space="preserve">11.Conta Nº da Conta </w:t>
            </w:r>
          </w:p>
        </w:tc>
      </w:tr>
      <w:tr w:rsidR="002E6B00" w:rsidRPr="00DE4763" w:rsidTr="004D3E50">
        <w:trPr>
          <w:trHeight w:val="524"/>
        </w:trPr>
        <w:tc>
          <w:tcPr>
            <w:tcW w:w="4820" w:type="dxa"/>
            <w:gridSpan w:val="3"/>
            <w:tcBorders>
              <w:top w:val="single" w:sz="4" w:space="0" w:color="000000"/>
              <w:left w:val="single" w:sz="4" w:space="0" w:color="000000"/>
              <w:bottom w:val="single" w:sz="4" w:space="0" w:color="auto"/>
              <w:right w:val="single" w:sz="4" w:space="0" w:color="auto"/>
            </w:tcBorders>
            <w:shd w:val="clear" w:color="auto" w:fill="auto"/>
            <w:noWrap/>
          </w:tcPr>
          <w:p w:rsidR="002E6B00" w:rsidRPr="00DE4763" w:rsidRDefault="002E6B00" w:rsidP="00FE183B">
            <w:pPr>
              <w:ind w:firstLine="0"/>
              <w:rPr>
                <w:color w:val="auto"/>
                <w:sz w:val="20"/>
                <w:szCs w:val="20"/>
              </w:rPr>
            </w:pPr>
            <w:r w:rsidRPr="00DE4763">
              <w:rPr>
                <w:color w:val="auto"/>
                <w:sz w:val="20"/>
                <w:szCs w:val="20"/>
              </w:rPr>
              <w:t>12.Nº de Associados</w:t>
            </w:r>
          </w:p>
        </w:tc>
        <w:tc>
          <w:tcPr>
            <w:tcW w:w="5758" w:type="dxa"/>
            <w:gridSpan w:val="8"/>
            <w:tcBorders>
              <w:top w:val="single" w:sz="4" w:space="0" w:color="auto"/>
              <w:left w:val="single" w:sz="4" w:space="0" w:color="000000"/>
              <w:bottom w:val="single" w:sz="4" w:space="0" w:color="auto"/>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 xml:space="preserve">13.Nº de Associados de acordo com a Lei nº 11.326/2006 </w:t>
            </w:r>
          </w:p>
        </w:tc>
        <w:tc>
          <w:tcPr>
            <w:tcW w:w="3858" w:type="dxa"/>
            <w:gridSpan w:val="6"/>
            <w:tcBorders>
              <w:top w:val="single" w:sz="4" w:space="0" w:color="000000"/>
              <w:left w:val="single" w:sz="4" w:space="0" w:color="000000"/>
              <w:bottom w:val="single" w:sz="4" w:space="0" w:color="auto"/>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14.Nº de Associados com DAP Física</w:t>
            </w:r>
          </w:p>
        </w:tc>
      </w:tr>
      <w:tr w:rsidR="002E6B00" w:rsidRPr="00DE4763" w:rsidTr="004D3E50">
        <w:trPr>
          <w:gridAfter w:val="1"/>
          <w:wAfter w:w="15" w:type="dxa"/>
          <w:trHeight w:val="255"/>
        </w:trPr>
        <w:tc>
          <w:tcPr>
            <w:tcW w:w="8080" w:type="dxa"/>
            <w:gridSpan w:val="6"/>
            <w:tcBorders>
              <w:top w:val="single" w:sz="4" w:space="0" w:color="auto"/>
              <w:left w:val="single" w:sz="4" w:space="0" w:color="auto"/>
              <w:bottom w:val="single" w:sz="4" w:space="0" w:color="auto"/>
              <w:right w:val="single" w:sz="4" w:space="0" w:color="auto"/>
            </w:tcBorders>
          </w:tcPr>
          <w:p w:rsidR="002E6B00" w:rsidRPr="00DE4763" w:rsidRDefault="002E6B00" w:rsidP="00FE183B">
            <w:pPr>
              <w:ind w:firstLine="0"/>
              <w:rPr>
                <w:color w:val="auto"/>
                <w:sz w:val="20"/>
                <w:szCs w:val="20"/>
              </w:rPr>
            </w:pPr>
            <w:r w:rsidRPr="00DE4763">
              <w:rPr>
                <w:color w:val="auto"/>
                <w:sz w:val="20"/>
                <w:szCs w:val="20"/>
              </w:rPr>
              <w:lastRenderedPageBreak/>
              <w:t>15. Nome do representante legal</w:t>
            </w:r>
          </w:p>
          <w:p w:rsidR="002E6B00" w:rsidRPr="00DE4763" w:rsidRDefault="002E6B00" w:rsidP="004D3E50">
            <w:pPr>
              <w:rPr>
                <w:color w:val="auto"/>
                <w:sz w:val="20"/>
                <w:szCs w:val="20"/>
              </w:rPr>
            </w:pPr>
          </w:p>
        </w:tc>
        <w:tc>
          <w:tcPr>
            <w:tcW w:w="3395" w:type="dxa"/>
            <w:gridSpan w:val="7"/>
            <w:tcBorders>
              <w:left w:val="single" w:sz="4" w:space="0" w:color="auto"/>
              <w:bottom w:val="single" w:sz="4" w:space="0" w:color="auto"/>
              <w:right w:val="single" w:sz="4" w:space="0" w:color="auto"/>
            </w:tcBorders>
          </w:tcPr>
          <w:p w:rsidR="002E6B00" w:rsidRPr="00DE4763" w:rsidRDefault="002E6B00" w:rsidP="00FE183B">
            <w:pPr>
              <w:ind w:firstLine="0"/>
              <w:rPr>
                <w:color w:val="auto"/>
                <w:sz w:val="20"/>
                <w:szCs w:val="20"/>
              </w:rPr>
            </w:pPr>
            <w:r w:rsidRPr="00DE4763">
              <w:rPr>
                <w:color w:val="auto"/>
                <w:sz w:val="20"/>
                <w:szCs w:val="20"/>
              </w:rPr>
              <w:t>16.CPF</w:t>
            </w:r>
          </w:p>
        </w:tc>
        <w:tc>
          <w:tcPr>
            <w:tcW w:w="2946" w:type="dxa"/>
            <w:gridSpan w:val="3"/>
            <w:tcBorders>
              <w:left w:val="single" w:sz="4" w:space="0" w:color="auto"/>
              <w:bottom w:val="single" w:sz="4" w:space="0" w:color="auto"/>
              <w:right w:val="single" w:sz="4" w:space="0" w:color="auto"/>
            </w:tcBorders>
          </w:tcPr>
          <w:p w:rsidR="002E6B00" w:rsidRPr="00DE4763" w:rsidRDefault="002E6B00" w:rsidP="00FE183B">
            <w:pPr>
              <w:ind w:firstLine="0"/>
              <w:rPr>
                <w:color w:val="auto"/>
                <w:sz w:val="20"/>
                <w:szCs w:val="20"/>
              </w:rPr>
            </w:pPr>
            <w:r w:rsidRPr="00DE4763">
              <w:rPr>
                <w:color w:val="auto"/>
                <w:sz w:val="20"/>
                <w:szCs w:val="20"/>
              </w:rPr>
              <w:t>17.DDD/Fone</w:t>
            </w:r>
          </w:p>
        </w:tc>
      </w:tr>
      <w:tr w:rsidR="002E6B00" w:rsidRPr="00DE4763" w:rsidTr="004D3E50">
        <w:trPr>
          <w:trHeight w:val="524"/>
        </w:trPr>
        <w:tc>
          <w:tcPr>
            <w:tcW w:w="8080" w:type="dxa"/>
            <w:gridSpan w:val="6"/>
            <w:tcBorders>
              <w:top w:val="single" w:sz="4" w:space="0" w:color="auto"/>
              <w:left w:val="single" w:sz="4" w:space="0" w:color="000000"/>
              <w:right w:val="single" w:sz="4" w:space="0" w:color="auto"/>
            </w:tcBorders>
            <w:shd w:val="clear" w:color="auto" w:fill="auto"/>
            <w:noWrap/>
          </w:tcPr>
          <w:p w:rsidR="002E6B00" w:rsidRPr="00DE4763" w:rsidRDefault="002E6B00" w:rsidP="00FE183B">
            <w:pPr>
              <w:ind w:firstLine="0"/>
              <w:rPr>
                <w:color w:val="auto"/>
                <w:sz w:val="20"/>
                <w:szCs w:val="20"/>
              </w:rPr>
            </w:pPr>
            <w:r w:rsidRPr="00DE4763">
              <w:rPr>
                <w:color w:val="auto"/>
                <w:sz w:val="20"/>
                <w:szCs w:val="20"/>
              </w:rPr>
              <w:t>18.Endereço</w:t>
            </w:r>
          </w:p>
          <w:p w:rsidR="002E6B00" w:rsidRPr="00DE4763" w:rsidRDefault="002E6B00" w:rsidP="004D3E50">
            <w:pPr>
              <w:rPr>
                <w:color w:val="auto"/>
                <w:sz w:val="20"/>
                <w:szCs w:val="20"/>
              </w:rPr>
            </w:pPr>
          </w:p>
        </w:tc>
        <w:tc>
          <w:tcPr>
            <w:tcW w:w="6356" w:type="dxa"/>
            <w:gridSpan w:val="11"/>
            <w:tcBorders>
              <w:top w:val="single" w:sz="4" w:space="0" w:color="000000"/>
              <w:left w:val="single" w:sz="4" w:space="0" w:color="auto"/>
              <w:bottom w:val="single" w:sz="4" w:space="0" w:color="000000"/>
              <w:right w:val="single" w:sz="4" w:space="0" w:color="auto"/>
            </w:tcBorders>
            <w:shd w:val="clear" w:color="auto" w:fill="auto"/>
          </w:tcPr>
          <w:p w:rsidR="002E6B00" w:rsidRPr="00DE4763" w:rsidRDefault="002E6B00" w:rsidP="00FE183B">
            <w:pPr>
              <w:ind w:firstLine="0"/>
              <w:rPr>
                <w:color w:val="auto"/>
                <w:sz w:val="20"/>
                <w:szCs w:val="20"/>
              </w:rPr>
            </w:pPr>
            <w:r w:rsidRPr="00DE4763">
              <w:rPr>
                <w:color w:val="auto"/>
                <w:sz w:val="20"/>
                <w:szCs w:val="20"/>
              </w:rPr>
              <w:t>19. Município/UF</w:t>
            </w:r>
          </w:p>
        </w:tc>
      </w:tr>
      <w:tr w:rsidR="002E6B00" w:rsidRPr="00DE4763" w:rsidTr="004D3E50">
        <w:trPr>
          <w:trHeight w:val="255"/>
        </w:trPr>
        <w:tc>
          <w:tcPr>
            <w:tcW w:w="14436" w:type="dxa"/>
            <w:gridSpan w:val="17"/>
            <w:tcBorders>
              <w:top w:val="single" w:sz="4" w:space="0" w:color="000000"/>
              <w:left w:val="single" w:sz="4" w:space="0" w:color="000000"/>
              <w:bottom w:val="single" w:sz="4" w:space="0" w:color="000000"/>
              <w:right w:val="single" w:sz="4" w:space="0" w:color="auto"/>
            </w:tcBorders>
            <w:shd w:val="clear" w:color="CCCCFF" w:fill="C0C0C0"/>
            <w:noWrap/>
            <w:vAlign w:val="bottom"/>
          </w:tcPr>
          <w:p w:rsidR="002E6B00" w:rsidRPr="00DE4763" w:rsidRDefault="002E6B00" w:rsidP="004D3E50">
            <w:pPr>
              <w:jc w:val="center"/>
              <w:rPr>
                <w:b/>
                <w:bCs/>
                <w:color w:val="auto"/>
                <w:sz w:val="20"/>
                <w:szCs w:val="20"/>
              </w:rPr>
            </w:pPr>
            <w:r w:rsidRPr="00DE4763">
              <w:rPr>
                <w:b/>
                <w:bCs/>
                <w:color w:val="auto"/>
                <w:sz w:val="20"/>
                <w:szCs w:val="20"/>
              </w:rPr>
              <w:t>II – IDENTIFICAÇÃO DA ENTIDADE EXECUTORA DO PNAE/FNDE/MEC</w:t>
            </w:r>
          </w:p>
        </w:tc>
      </w:tr>
      <w:tr w:rsidR="002E6B00" w:rsidRPr="00DE4763" w:rsidTr="004D3E50">
        <w:trPr>
          <w:trHeight w:val="345"/>
        </w:trPr>
        <w:tc>
          <w:tcPr>
            <w:tcW w:w="668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rsidR="002E6B00" w:rsidRPr="00DE4763" w:rsidRDefault="002E6B00" w:rsidP="004D3E50">
            <w:pPr>
              <w:rPr>
                <w:color w:val="auto"/>
                <w:sz w:val="20"/>
                <w:szCs w:val="20"/>
              </w:rPr>
            </w:pPr>
            <w:r w:rsidRPr="00DE4763">
              <w:rPr>
                <w:color w:val="auto"/>
                <w:sz w:val="20"/>
                <w:szCs w:val="20"/>
              </w:rPr>
              <w:t>1. Nome da Entidade</w:t>
            </w:r>
          </w:p>
        </w:tc>
        <w:tc>
          <w:tcPr>
            <w:tcW w:w="557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Pr>
          <w:p w:rsidR="002E6B00" w:rsidRDefault="002E6B00" w:rsidP="004D3E50">
            <w:pPr>
              <w:rPr>
                <w:color w:val="auto"/>
                <w:sz w:val="20"/>
                <w:szCs w:val="20"/>
              </w:rPr>
            </w:pPr>
            <w:r w:rsidRPr="00DE4763">
              <w:rPr>
                <w:color w:val="auto"/>
                <w:sz w:val="20"/>
                <w:szCs w:val="20"/>
              </w:rPr>
              <w:t>2.CNPJ</w:t>
            </w:r>
          </w:p>
          <w:p w:rsidR="00DE4763" w:rsidRPr="00DE4763" w:rsidRDefault="00DE4763" w:rsidP="004D3E50">
            <w:pPr>
              <w:rPr>
                <w:color w:val="auto"/>
                <w:sz w:val="20"/>
                <w:szCs w:val="20"/>
              </w:rPr>
            </w:pPr>
          </w:p>
        </w:tc>
        <w:tc>
          <w:tcPr>
            <w:tcW w:w="2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E6B00" w:rsidRPr="00DE4763" w:rsidRDefault="002E6B00" w:rsidP="00FE183B">
            <w:pPr>
              <w:ind w:firstLine="0"/>
              <w:rPr>
                <w:color w:val="auto"/>
                <w:sz w:val="20"/>
                <w:szCs w:val="20"/>
              </w:rPr>
            </w:pPr>
            <w:r w:rsidRPr="00DE4763">
              <w:rPr>
                <w:color w:val="auto"/>
                <w:sz w:val="20"/>
                <w:szCs w:val="20"/>
              </w:rPr>
              <w:t>3.Município/UF</w:t>
            </w:r>
          </w:p>
        </w:tc>
      </w:tr>
      <w:tr w:rsidR="002E6B00" w:rsidTr="004D3E50">
        <w:trPr>
          <w:trHeight w:val="345"/>
        </w:trPr>
        <w:tc>
          <w:tcPr>
            <w:tcW w:w="6682" w:type="dxa"/>
            <w:gridSpan w:val="5"/>
            <w:vMerge/>
            <w:tcBorders>
              <w:top w:val="single" w:sz="4" w:space="0" w:color="000000"/>
              <w:left w:val="single" w:sz="4" w:space="0" w:color="000000"/>
              <w:bottom w:val="single" w:sz="4" w:space="0" w:color="000000"/>
              <w:right w:val="single" w:sz="4" w:space="0" w:color="000000"/>
            </w:tcBorders>
          </w:tcPr>
          <w:p w:rsidR="002E6B00" w:rsidRDefault="002E6B00" w:rsidP="004D3E50">
            <w:pPr>
              <w:rPr>
                <w:sz w:val="20"/>
                <w:szCs w:val="20"/>
              </w:rPr>
            </w:pPr>
          </w:p>
        </w:tc>
        <w:tc>
          <w:tcPr>
            <w:tcW w:w="5576" w:type="dxa"/>
            <w:gridSpan w:val="10"/>
            <w:vMerge/>
            <w:tcBorders>
              <w:top w:val="single" w:sz="4" w:space="0" w:color="000000"/>
              <w:left w:val="single" w:sz="4" w:space="0" w:color="000000"/>
              <w:bottom w:val="single" w:sz="4" w:space="0" w:color="000000"/>
              <w:right w:val="single" w:sz="4" w:space="0" w:color="000000"/>
            </w:tcBorders>
          </w:tcPr>
          <w:p w:rsidR="002E6B00" w:rsidRDefault="002E6B00" w:rsidP="004D3E50">
            <w:pPr>
              <w:rPr>
                <w:sz w:val="20"/>
                <w:szCs w:val="20"/>
              </w:rPr>
            </w:pPr>
          </w:p>
        </w:tc>
        <w:tc>
          <w:tcPr>
            <w:tcW w:w="2178" w:type="dxa"/>
            <w:gridSpan w:val="2"/>
            <w:vMerge/>
            <w:tcBorders>
              <w:top w:val="single" w:sz="4" w:space="0" w:color="000000"/>
              <w:left w:val="single" w:sz="4" w:space="0" w:color="000000"/>
              <w:bottom w:val="single" w:sz="4" w:space="0" w:color="000000"/>
              <w:right w:val="single" w:sz="4" w:space="0" w:color="000000"/>
            </w:tcBorders>
          </w:tcPr>
          <w:p w:rsidR="002E6B00" w:rsidRDefault="002E6B00" w:rsidP="004D3E50">
            <w:pPr>
              <w:rPr>
                <w:sz w:val="20"/>
                <w:szCs w:val="20"/>
              </w:rPr>
            </w:pPr>
          </w:p>
        </w:tc>
      </w:tr>
      <w:tr w:rsidR="002E6B00" w:rsidTr="004D3E50">
        <w:trPr>
          <w:trHeight w:val="345"/>
        </w:trPr>
        <w:tc>
          <w:tcPr>
            <w:tcW w:w="1225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noWrap/>
          </w:tcPr>
          <w:p w:rsidR="002E6B00" w:rsidRDefault="002E6B00" w:rsidP="00FE183B">
            <w:pPr>
              <w:ind w:firstLine="0"/>
              <w:rPr>
                <w:sz w:val="20"/>
                <w:szCs w:val="20"/>
              </w:rPr>
            </w:pPr>
            <w:r>
              <w:rPr>
                <w:sz w:val="20"/>
                <w:szCs w:val="20"/>
              </w:rPr>
              <w:t>4. Endereço</w:t>
            </w:r>
          </w:p>
        </w:tc>
        <w:tc>
          <w:tcPr>
            <w:tcW w:w="2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E6B00" w:rsidRDefault="002E6B00" w:rsidP="00FE183B">
            <w:pPr>
              <w:ind w:firstLine="0"/>
              <w:rPr>
                <w:sz w:val="20"/>
                <w:szCs w:val="20"/>
              </w:rPr>
            </w:pPr>
            <w:r>
              <w:rPr>
                <w:sz w:val="20"/>
                <w:szCs w:val="20"/>
              </w:rPr>
              <w:t>5.DDD/Fone</w:t>
            </w:r>
          </w:p>
        </w:tc>
      </w:tr>
      <w:tr w:rsidR="002E6B00" w:rsidTr="004D3E50">
        <w:trPr>
          <w:trHeight w:val="345"/>
        </w:trPr>
        <w:tc>
          <w:tcPr>
            <w:tcW w:w="12258" w:type="dxa"/>
            <w:gridSpan w:val="15"/>
            <w:vMerge/>
            <w:tcBorders>
              <w:top w:val="single" w:sz="4" w:space="0" w:color="000000"/>
              <w:left w:val="single" w:sz="4" w:space="0" w:color="000000"/>
              <w:bottom w:val="single" w:sz="4" w:space="0" w:color="000000"/>
              <w:right w:val="single" w:sz="4" w:space="0" w:color="000000"/>
            </w:tcBorders>
          </w:tcPr>
          <w:p w:rsidR="002E6B00" w:rsidRDefault="002E6B00" w:rsidP="004D3E50">
            <w:pPr>
              <w:rPr>
                <w:sz w:val="20"/>
                <w:szCs w:val="20"/>
              </w:rPr>
            </w:pPr>
          </w:p>
        </w:tc>
        <w:tc>
          <w:tcPr>
            <w:tcW w:w="2178" w:type="dxa"/>
            <w:gridSpan w:val="2"/>
            <w:vMerge/>
            <w:tcBorders>
              <w:top w:val="single" w:sz="4" w:space="0" w:color="000000"/>
              <w:left w:val="single" w:sz="4" w:space="0" w:color="000000"/>
              <w:bottom w:val="single" w:sz="4" w:space="0" w:color="000000"/>
              <w:right w:val="single" w:sz="4" w:space="0" w:color="000000"/>
            </w:tcBorders>
            <w:vAlign w:val="center"/>
          </w:tcPr>
          <w:p w:rsidR="002E6B00" w:rsidRDefault="002E6B00" w:rsidP="004D3E50">
            <w:pPr>
              <w:rPr>
                <w:sz w:val="20"/>
                <w:szCs w:val="20"/>
              </w:rPr>
            </w:pPr>
          </w:p>
        </w:tc>
      </w:tr>
      <w:tr w:rsidR="002E6B00" w:rsidTr="004D3E50">
        <w:trPr>
          <w:trHeight w:val="345"/>
        </w:trPr>
        <w:tc>
          <w:tcPr>
            <w:tcW w:w="10038"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tcPr>
          <w:p w:rsidR="002E6B00" w:rsidRDefault="002E6B00" w:rsidP="00FE183B">
            <w:pPr>
              <w:ind w:firstLine="0"/>
              <w:rPr>
                <w:sz w:val="20"/>
                <w:szCs w:val="20"/>
              </w:rPr>
            </w:pPr>
            <w:r>
              <w:rPr>
                <w:sz w:val="20"/>
                <w:szCs w:val="20"/>
              </w:rPr>
              <w:t>6. Nome do representante e e-mail</w:t>
            </w:r>
          </w:p>
        </w:tc>
        <w:tc>
          <w:tcPr>
            <w:tcW w:w="439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2E6B00" w:rsidRDefault="002E6B00" w:rsidP="00FE183B">
            <w:pPr>
              <w:ind w:firstLine="0"/>
              <w:rPr>
                <w:sz w:val="20"/>
                <w:szCs w:val="20"/>
              </w:rPr>
            </w:pPr>
            <w:r>
              <w:rPr>
                <w:sz w:val="20"/>
                <w:szCs w:val="20"/>
              </w:rPr>
              <w:t>7.CPF</w:t>
            </w:r>
          </w:p>
        </w:tc>
      </w:tr>
      <w:tr w:rsidR="002E6B00" w:rsidTr="004D3E50">
        <w:trPr>
          <w:trHeight w:val="345"/>
        </w:trPr>
        <w:tc>
          <w:tcPr>
            <w:tcW w:w="10038" w:type="dxa"/>
            <w:gridSpan w:val="10"/>
            <w:vMerge/>
            <w:tcBorders>
              <w:top w:val="single" w:sz="4" w:space="0" w:color="000000"/>
              <w:left w:val="single" w:sz="4" w:space="0" w:color="000000"/>
              <w:bottom w:val="single" w:sz="4" w:space="0" w:color="000000"/>
              <w:right w:val="single" w:sz="4" w:space="0" w:color="000000"/>
            </w:tcBorders>
          </w:tcPr>
          <w:p w:rsidR="002E6B00" w:rsidRDefault="002E6B00" w:rsidP="004D3E50">
            <w:pPr>
              <w:rPr>
                <w:sz w:val="20"/>
                <w:szCs w:val="20"/>
              </w:rPr>
            </w:pPr>
          </w:p>
        </w:tc>
        <w:tc>
          <w:tcPr>
            <w:tcW w:w="4398" w:type="dxa"/>
            <w:gridSpan w:val="7"/>
            <w:vMerge/>
            <w:tcBorders>
              <w:top w:val="single" w:sz="4" w:space="0" w:color="000000"/>
              <w:left w:val="single" w:sz="4" w:space="0" w:color="000000"/>
              <w:bottom w:val="single" w:sz="4" w:space="0" w:color="000000"/>
              <w:right w:val="single" w:sz="4" w:space="0" w:color="000000"/>
            </w:tcBorders>
            <w:vAlign w:val="center"/>
          </w:tcPr>
          <w:p w:rsidR="002E6B00" w:rsidRDefault="002E6B00" w:rsidP="004D3E50">
            <w:pPr>
              <w:rPr>
                <w:sz w:val="20"/>
                <w:szCs w:val="20"/>
              </w:rPr>
            </w:pP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auto" w:fill="auto"/>
            <w:noWrap/>
          </w:tcPr>
          <w:p w:rsidR="002E6B00" w:rsidRDefault="002E6B00" w:rsidP="004D3E50">
            <w:pPr>
              <w:rPr>
                <w:sz w:val="20"/>
                <w:szCs w:val="20"/>
              </w:rPr>
            </w:pP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2E6B00" w:rsidRDefault="002E6B00" w:rsidP="004D3E50">
            <w:pPr>
              <w:jc w:val="center"/>
              <w:rPr>
                <w:b/>
                <w:bCs/>
                <w:sz w:val="20"/>
                <w:szCs w:val="20"/>
              </w:rPr>
            </w:pPr>
            <w:r>
              <w:rPr>
                <w:b/>
                <w:bCs/>
                <w:sz w:val="20"/>
                <w:szCs w:val="20"/>
              </w:rPr>
              <w:t>III – RELAÇÃO DE PRODUTOS</w:t>
            </w:r>
          </w:p>
        </w:tc>
      </w:tr>
      <w:tr w:rsidR="002E6B00" w:rsidTr="004D3E50">
        <w:trPr>
          <w:trHeight w:val="255"/>
        </w:trPr>
        <w:tc>
          <w:tcPr>
            <w:tcW w:w="14436" w:type="dxa"/>
            <w:gridSpan w:val="17"/>
            <w:tcBorders>
              <w:top w:val="nil"/>
              <w:left w:val="single" w:sz="4" w:space="0" w:color="000000"/>
              <w:bottom w:val="nil"/>
              <w:right w:val="single" w:sz="4" w:space="0" w:color="000000"/>
            </w:tcBorders>
            <w:shd w:val="clear" w:color="auto" w:fill="auto"/>
            <w:noWrap/>
            <w:vAlign w:val="bottom"/>
          </w:tcPr>
          <w:p w:rsidR="002E6B00" w:rsidRDefault="002E6B00" w:rsidP="004D3E50">
            <w:pPr>
              <w:jc w:val="center"/>
              <w:rPr>
                <w:b/>
                <w:bCs/>
                <w:sz w:val="20"/>
                <w:szCs w:val="20"/>
              </w:rPr>
            </w:pPr>
            <w:r>
              <w:rPr>
                <w:b/>
                <w:bCs/>
                <w:sz w:val="20"/>
                <w:szCs w:val="20"/>
              </w:rPr>
              <w:t> </w:t>
            </w:r>
          </w:p>
        </w:tc>
      </w:tr>
      <w:tr w:rsidR="002E6B00" w:rsidTr="004D3E50">
        <w:trPr>
          <w:trHeight w:val="225"/>
        </w:trPr>
        <w:tc>
          <w:tcPr>
            <w:tcW w:w="363" w:type="dxa"/>
            <w:vMerge w:val="restart"/>
            <w:tcBorders>
              <w:top w:val="single" w:sz="4" w:space="0" w:color="000000"/>
              <w:left w:val="single" w:sz="4" w:space="0" w:color="000000"/>
              <w:right w:val="single" w:sz="4" w:space="0" w:color="000000"/>
            </w:tcBorders>
            <w:shd w:val="clear" w:color="auto" w:fill="auto"/>
            <w:noWrap/>
            <w:vAlign w:val="bottom"/>
          </w:tcPr>
          <w:p w:rsidR="002E6B00" w:rsidRDefault="002E6B00" w:rsidP="004D3E50">
            <w:pPr>
              <w:rPr>
                <w:sz w:val="20"/>
                <w:szCs w:val="20"/>
              </w:rPr>
            </w:pPr>
            <w:r>
              <w:rPr>
                <w:sz w:val="20"/>
                <w:szCs w:val="20"/>
              </w:rPr>
              <w:t> </w:t>
            </w:r>
          </w:p>
        </w:tc>
        <w:tc>
          <w:tcPr>
            <w:tcW w:w="4740" w:type="dxa"/>
            <w:gridSpan w:val="3"/>
            <w:vMerge w:val="restart"/>
            <w:tcBorders>
              <w:top w:val="single" w:sz="4" w:space="0" w:color="000000"/>
              <w:left w:val="nil"/>
              <w:right w:val="single" w:sz="4" w:space="0" w:color="000000"/>
            </w:tcBorders>
            <w:shd w:val="clear" w:color="auto" w:fill="auto"/>
          </w:tcPr>
          <w:p w:rsidR="002E6B00" w:rsidRDefault="002E6B00" w:rsidP="00FE183B">
            <w:pPr>
              <w:ind w:firstLine="0"/>
              <w:rPr>
                <w:sz w:val="20"/>
                <w:szCs w:val="20"/>
              </w:rPr>
            </w:pPr>
            <w:r>
              <w:rPr>
                <w:sz w:val="20"/>
                <w:szCs w:val="20"/>
              </w:rPr>
              <w:t>1.Produto</w:t>
            </w:r>
          </w:p>
        </w:tc>
        <w:tc>
          <w:tcPr>
            <w:tcW w:w="1579" w:type="dxa"/>
            <w:vMerge w:val="restart"/>
            <w:tcBorders>
              <w:top w:val="single" w:sz="4" w:space="0" w:color="000000"/>
              <w:left w:val="nil"/>
              <w:right w:val="single" w:sz="4" w:space="0" w:color="000000"/>
            </w:tcBorders>
            <w:shd w:val="clear" w:color="auto" w:fill="auto"/>
          </w:tcPr>
          <w:p w:rsidR="002E6B00" w:rsidRDefault="002E6B00" w:rsidP="00FE183B">
            <w:pPr>
              <w:ind w:firstLine="0"/>
              <w:rPr>
                <w:sz w:val="20"/>
                <w:szCs w:val="20"/>
              </w:rPr>
            </w:pPr>
            <w:r>
              <w:rPr>
                <w:sz w:val="20"/>
                <w:szCs w:val="20"/>
              </w:rPr>
              <w:t>2.Unidade</w:t>
            </w:r>
          </w:p>
        </w:tc>
        <w:tc>
          <w:tcPr>
            <w:tcW w:w="1556" w:type="dxa"/>
            <w:gridSpan w:val="2"/>
            <w:vMerge w:val="restart"/>
            <w:tcBorders>
              <w:top w:val="single" w:sz="4" w:space="0" w:color="000000"/>
              <w:left w:val="nil"/>
              <w:right w:val="single" w:sz="4" w:space="0" w:color="000000"/>
            </w:tcBorders>
            <w:shd w:val="clear" w:color="auto" w:fill="auto"/>
          </w:tcPr>
          <w:p w:rsidR="002E6B00" w:rsidRDefault="002E6B00" w:rsidP="00FE183B">
            <w:pPr>
              <w:ind w:firstLine="0"/>
              <w:rPr>
                <w:sz w:val="20"/>
                <w:szCs w:val="20"/>
              </w:rPr>
            </w:pPr>
            <w:r>
              <w:rPr>
                <w:sz w:val="20"/>
                <w:szCs w:val="20"/>
              </w:rPr>
              <w:t>3.Quantidade</w:t>
            </w:r>
          </w:p>
        </w:tc>
        <w:tc>
          <w:tcPr>
            <w:tcW w:w="4020" w:type="dxa"/>
            <w:gridSpan w:val="8"/>
            <w:tcBorders>
              <w:top w:val="single" w:sz="4" w:space="0" w:color="000000"/>
              <w:left w:val="nil"/>
              <w:bottom w:val="single" w:sz="4" w:space="0" w:color="auto"/>
              <w:right w:val="single" w:sz="4" w:space="0" w:color="000000"/>
            </w:tcBorders>
            <w:shd w:val="clear" w:color="auto" w:fill="auto"/>
          </w:tcPr>
          <w:p w:rsidR="002E6B00" w:rsidRPr="00DE4763" w:rsidRDefault="002E6B00" w:rsidP="00FE183B">
            <w:pPr>
              <w:rPr>
                <w:color w:val="auto"/>
                <w:sz w:val="20"/>
                <w:szCs w:val="20"/>
              </w:rPr>
            </w:pPr>
            <w:r w:rsidRPr="00DE4763">
              <w:rPr>
                <w:color w:val="auto"/>
                <w:sz w:val="20"/>
                <w:szCs w:val="20"/>
              </w:rPr>
              <w:t>4.Preço de Aquisição*</w:t>
            </w:r>
          </w:p>
        </w:tc>
        <w:tc>
          <w:tcPr>
            <w:tcW w:w="2178" w:type="dxa"/>
            <w:gridSpan w:val="2"/>
            <w:vMerge w:val="restart"/>
            <w:tcBorders>
              <w:top w:val="single" w:sz="4" w:space="0" w:color="000000"/>
              <w:left w:val="nil"/>
              <w:right w:val="single" w:sz="4" w:space="0" w:color="auto"/>
            </w:tcBorders>
            <w:shd w:val="clear" w:color="auto" w:fill="auto"/>
          </w:tcPr>
          <w:p w:rsidR="002E6B00" w:rsidRPr="00DE4763" w:rsidRDefault="00A22232" w:rsidP="00234DAF">
            <w:pPr>
              <w:ind w:firstLine="0"/>
              <w:rPr>
                <w:color w:val="auto"/>
                <w:sz w:val="20"/>
                <w:szCs w:val="20"/>
              </w:rPr>
            </w:pPr>
            <w:r>
              <w:rPr>
                <w:color w:val="auto"/>
                <w:sz w:val="20"/>
                <w:szCs w:val="20"/>
              </w:rPr>
              <w:t>5</w:t>
            </w:r>
            <w:r w:rsidR="002E6B00" w:rsidRPr="00DE4763">
              <w:rPr>
                <w:color w:val="auto"/>
                <w:sz w:val="20"/>
                <w:szCs w:val="20"/>
              </w:rPr>
              <w:t>.</w:t>
            </w:r>
            <w:r>
              <w:rPr>
                <w:color w:val="auto"/>
                <w:sz w:val="20"/>
                <w:szCs w:val="20"/>
              </w:rPr>
              <w:t>Cronograma de Entrega</w:t>
            </w:r>
            <w:r w:rsidR="002E6B00" w:rsidRPr="00DE4763">
              <w:rPr>
                <w:color w:val="auto"/>
                <w:sz w:val="20"/>
                <w:szCs w:val="20"/>
              </w:rPr>
              <w:t xml:space="preserve"> </w:t>
            </w:r>
            <w:r w:rsidR="00234DAF">
              <w:rPr>
                <w:color w:val="auto"/>
                <w:sz w:val="20"/>
                <w:szCs w:val="20"/>
              </w:rPr>
              <w:t>dos produtos</w:t>
            </w:r>
          </w:p>
        </w:tc>
      </w:tr>
      <w:tr w:rsidR="002E6B00" w:rsidTr="004D3E50">
        <w:trPr>
          <w:trHeight w:val="220"/>
        </w:trPr>
        <w:tc>
          <w:tcPr>
            <w:tcW w:w="363" w:type="dxa"/>
            <w:vMerge/>
            <w:tcBorders>
              <w:left w:val="single" w:sz="4" w:space="0" w:color="000000"/>
              <w:bottom w:val="single" w:sz="4" w:space="0" w:color="000000"/>
              <w:right w:val="single" w:sz="4" w:space="0" w:color="000000"/>
            </w:tcBorders>
            <w:shd w:val="clear" w:color="auto" w:fill="auto"/>
            <w:noWrap/>
            <w:vAlign w:val="bottom"/>
          </w:tcPr>
          <w:p w:rsidR="002E6B00" w:rsidRDefault="002E6B00" w:rsidP="004D3E50">
            <w:pPr>
              <w:rPr>
                <w:sz w:val="20"/>
                <w:szCs w:val="20"/>
              </w:rPr>
            </w:pPr>
          </w:p>
        </w:tc>
        <w:tc>
          <w:tcPr>
            <w:tcW w:w="4740" w:type="dxa"/>
            <w:gridSpan w:val="3"/>
            <w:vMerge/>
            <w:tcBorders>
              <w:left w:val="nil"/>
              <w:bottom w:val="single" w:sz="4" w:space="0" w:color="000000"/>
              <w:right w:val="single" w:sz="4" w:space="0" w:color="000000"/>
            </w:tcBorders>
            <w:shd w:val="clear" w:color="auto" w:fill="auto"/>
          </w:tcPr>
          <w:p w:rsidR="002E6B00" w:rsidRDefault="002E6B00" w:rsidP="004D3E50">
            <w:pPr>
              <w:rPr>
                <w:sz w:val="20"/>
                <w:szCs w:val="20"/>
              </w:rPr>
            </w:pPr>
          </w:p>
        </w:tc>
        <w:tc>
          <w:tcPr>
            <w:tcW w:w="1579" w:type="dxa"/>
            <w:vMerge/>
            <w:tcBorders>
              <w:left w:val="nil"/>
              <w:bottom w:val="single" w:sz="4" w:space="0" w:color="000000"/>
              <w:right w:val="single" w:sz="4" w:space="0" w:color="000000"/>
            </w:tcBorders>
            <w:shd w:val="clear" w:color="auto" w:fill="auto"/>
          </w:tcPr>
          <w:p w:rsidR="002E6B00" w:rsidRDefault="002E6B00" w:rsidP="004D3E50">
            <w:pPr>
              <w:rPr>
                <w:sz w:val="20"/>
                <w:szCs w:val="20"/>
              </w:rPr>
            </w:pPr>
          </w:p>
        </w:tc>
        <w:tc>
          <w:tcPr>
            <w:tcW w:w="1556" w:type="dxa"/>
            <w:gridSpan w:val="2"/>
            <w:vMerge/>
            <w:tcBorders>
              <w:left w:val="nil"/>
              <w:bottom w:val="single" w:sz="4" w:space="0" w:color="000000"/>
              <w:right w:val="single" w:sz="4" w:space="0" w:color="000000"/>
            </w:tcBorders>
            <w:shd w:val="clear" w:color="auto" w:fill="auto"/>
          </w:tcPr>
          <w:p w:rsidR="002E6B00" w:rsidRDefault="002E6B00" w:rsidP="004D3E50">
            <w:pPr>
              <w:rPr>
                <w:sz w:val="20"/>
                <w:szCs w:val="20"/>
              </w:rPr>
            </w:pPr>
          </w:p>
        </w:tc>
        <w:tc>
          <w:tcPr>
            <w:tcW w:w="1800" w:type="dxa"/>
            <w:gridSpan w:val="3"/>
            <w:tcBorders>
              <w:top w:val="single" w:sz="4" w:space="0" w:color="auto"/>
              <w:left w:val="nil"/>
              <w:bottom w:val="single" w:sz="4" w:space="0" w:color="000000"/>
              <w:right w:val="single" w:sz="4" w:space="0" w:color="auto"/>
            </w:tcBorders>
            <w:shd w:val="clear" w:color="auto" w:fill="auto"/>
          </w:tcPr>
          <w:p w:rsidR="002E6B00" w:rsidRDefault="002E6B00" w:rsidP="002E6B00">
            <w:pPr>
              <w:ind w:firstLine="0"/>
              <w:rPr>
                <w:color w:val="auto"/>
                <w:sz w:val="20"/>
                <w:szCs w:val="20"/>
              </w:rPr>
            </w:pPr>
            <w:r w:rsidRPr="00DE4763">
              <w:rPr>
                <w:color w:val="auto"/>
                <w:sz w:val="20"/>
                <w:szCs w:val="20"/>
              </w:rPr>
              <w:t>4.1.Unitário</w:t>
            </w:r>
          </w:p>
          <w:p w:rsidR="00B9506B" w:rsidRPr="00DE4763" w:rsidRDefault="00B9506B" w:rsidP="002E6B00">
            <w:pPr>
              <w:ind w:firstLine="0"/>
              <w:rPr>
                <w:color w:val="auto"/>
                <w:sz w:val="20"/>
                <w:szCs w:val="20"/>
              </w:rPr>
            </w:pPr>
          </w:p>
        </w:tc>
        <w:tc>
          <w:tcPr>
            <w:tcW w:w="2220" w:type="dxa"/>
            <w:gridSpan w:val="5"/>
            <w:tcBorders>
              <w:top w:val="single" w:sz="4" w:space="0" w:color="auto"/>
              <w:left w:val="nil"/>
              <w:bottom w:val="single" w:sz="4" w:space="0" w:color="000000"/>
              <w:right w:val="single" w:sz="4" w:space="0" w:color="auto"/>
            </w:tcBorders>
            <w:shd w:val="clear" w:color="auto" w:fill="auto"/>
          </w:tcPr>
          <w:p w:rsidR="002E6B00" w:rsidRPr="00DE4763" w:rsidRDefault="002E6B00" w:rsidP="00DE4763">
            <w:pPr>
              <w:ind w:firstLine="0"/>
              <w:rPr>
                <w:color w:val="auto"/>
                <w:sz w:val="20"/>
                <w:szCs w:val="20"/>
              </w:rPr>
            </w:pPr>
            <w:r w:rsidRPr="00DE4763">
              <w:rPr>
                <w:color w:val="auto"/>
                <w:sz w:val="20"/>
                <w:szCs w:val="20"/>
              </w:rPr>
              <w:t>4.2.Total</w:t>
            </w:r>
          </w:p>
        </w:tc>
        <w:tc>
          <w:tcPr>
            <w:tcW w:w="2178" w:type="dxa"/>
            <w:gridSpan w:val="2"/>
            <w:vMerge/>
            <w:tcBorders>
              <w:left w:val="single" w:sz="4" w:space="0" w:color="auto"/>
              <w:bottom w:val="single" w:sz="4" w:space="0" w:color="000000"/>
              <w:right w:val="single" w:sz="4" w:space="0" w:color="auto"/>
            </w:tcBorders>
            <w:shd w:val="clear" w:color="auto" w:fill="auto"/>
          </w:tcPr>
          <w:p w:rsidR="002E6B00" w:rsidRPr="00DE4763" w:rsidRDefault="002E6B00" w:rsidP="004D3E50">
            <w:pPr>
              <w:rPr>
                <w:color w:val="auto"/>
                <w:sz w:val="20"/>
                <w:szCs w:val="20"/>
              </w:rPr>
            </w:pPr>
          </w:p>
        </w:tc>
      </w:tr>
      <w:tr w:rsidR="002E6B00" w:rsidTr="004D3E50">
        <w:trPr>
          <w:trHeight w:val="590"/>
        </w:trPr>
        <w:tc>
          <w:tcPr>
            <w:tcW w:w="363" w:type="dxa"/>
            <w:tcBorders>
              <w:top w:val="nil"/>
              <w:left w:val="single" w:sz="4" w:space="0" w:color="000000"/>
              <w:bottom w:val="single" w:sz="4" w:space="0" w:color="auto"/>
              <w:right w:val="single" w:sz="4" w:space="0" w:color="000000"/>
            </w:tcBorders>
            <w:vAlign w:val="center"/>
          </w:tcPr>
          <w:p w:rsidR="002E6B00" w:rsidRDefault="002E6B00" w:rsidP="004D3E50">
            <w:pPr>
              <w:rPr>
                <w:sz w:val="20"/>
                <w:szCs w:val="20"/>
              </w:rPr>
            </w:pPr>
            <w:r>
              <w:rPr>
                <w:sz w:val="20"/>
                <w:szCs w:val="20"/>
              </w:rPr>
              <w:t>1</w:t>
            </w:r>
          </w:p>
        </w:tc>
        <w:tc>
          <w:tcPr>
            <w:tcW w:w="4740" w:type="dxa"/>
            <w:gridSpan w:val="3"/>
            <w:tcBorders>
              <w:top w:val="single" w:sz="4" w:space="0" w:color="000000"/>
              <w:left w:val="single" w:sz="4" w:space="0" w:color="000000"/>
              <w:bottom w:val="single" w:sz="4" w:space="0" w:color="auto"/>
              <w:right w:val="single" w:sz="4" w:space="0" w:color="000000"/>
            </w:tcBorders>
            <w:noWrap/>
          </w:tcPr>
          <w:p w:rsidR="002E6B00" w:rsidRDefault="002E6B00" w:rsidP="004D3E50">
            <w:pPr>
              <w:rPr>
                <w:sz w:val="20"/>
                <w:szCs w:val="20"/>
              </w:rPr>
            </w:pPr>
          </w:p>
          <w:p w:rsidR="002E6B00" w:rsidRDefault="002E6B00" w:rsidP="004D3E50">
            <w:pPr>
              <w:rPr>
                <w:sz w:val="20"/>
                <w:szCs w:val="20"/>
              </w:rPr>
            </w:pPr>
          </w:p>
          <w:p w:rsidR="002E6B00" w:rsidRDefault="002E6B00" w:rsidP="004D3E50">
            <w:pPr>
              <w:rPr>
                <w:sz w:val="20"/>
                <w:szCs w:val="20"/>
              </w:rPr>
            </w:pPr>
          </w:p>
        </w:tc>
        <w:tc>
          <w:tcPr>
            <w:tcW w:w="1579" w:type="dxa"/>
            <w:tcBorders>
              <w:top w:val="nil"/>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p w:rsidR="002E6B00" w:rsidRDefault="002E6B00" w:rsidP="004D3E50">
            <w:pPr>
              <w:rPr>
                <w:sz w:val="20"/>
                <w:szCs w:val="20"/>
              </w:rPr>
            </w:pPr>
            <w:r>
              <w:rPr>
                <w:sz w:val="20"/>
                <w:szCs w:val="20"/>
              </w:rPr>
              <w:t> </w:t>
            </w:r>
          </w:p>
        </w:tc>
        <w:tc>
          <w:tcPr>
            <w:tcW w:w="1556" w:type="dxa"/>
            <w:gridSpan w:val="2"/>
            <w:tcBorders>
              <w:top w:val="nil"/>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p w:rsidR="002E6B00" w:rsidRDefault="002E6B00" w:rsidP="004D3E50">
            <w:pPr>
              <w:rPr>
                <w:sz w:val="20"/>
                <w:szCs w:val="20"/>
              </w:rPr>
            </w:pPr>
            <w:r>
              <w:rPr>
                <w:sz w:val="20"/>
                <w:szCs w:val="20"/>
              </w:rPr>
              <w:t> </w:t>
            </w:r>
          </w:p>
        </w:tc>
        <w:tc>
          <w:tcPr>
            <w:tcW w:w="1800" w:type="dxa"/>
            <w:gridSpan w:val="3"/>
            <w:tcBorders>
              <w:top w:val="nil"/>
              <w:left w:val="nil"/>
              <w:bottom w:val="single" w:sz="4" w:space="0" w:color="auto"/>
              <w:right w:val="single" w:sz="4" w:space="0" w:color="000000"/>
            </w:tcBorders>
            <w:shd w:val="clear" w:color="auto" w:fill="auto"/>
            <w:noWrap/>
          </w:tcPr>
          <w:p w:rsidR="002E6B00" w:rsidRPr="00DE4763" w:rsidRDefault="002E6B00" w:rsidP="004D3E50">
            <w:pPr>
              <w:rPr>
                <w:color w:val="auto"/>
                <w:sz w:val="20"/>
                <w:szCs w:val="20"/>
              </w:rPr>
            </w:pPr>
            <w:r w:rsidRPr="00DE4763">
              <w:rPr>
                <w:color w:val="auto"/>
                <w:sz w:val="20"/>
                <w:szCs w:val="20"/>
              </w:rPr>
              <w:t> </w:t>
            </w:r>
          </w:p>
          <w:p w:rsidR="002E6B00" w:rsidRPr="00DE4763" w:rsidRDefault="002E6B00" w:rsidP="004D3E50">
            <w:pPr>
              <w:rPr>
                <w:color w:val="auto"/>
                <w:sz w:val="20"/>
                <w:szCs w:val="20"/>
              </w:rPr>
            </w:pPr>
            <w:r w:rsidRPr="00DE4763">
              <w:rPr>
                <w:color w:val="auto"/>
                <w:sz w:val="20"/>
                <w:szCs w:val="20"/>
              </w:rPr>
              <w:t> </w:t>
            </w:r>
          </w:p>
          <w:p w:rsidR="002E6B00" w:rsidRPr="00DE4763" w:rsidRDefault="002E6B00" w:rsidP="004D3E50">
            <w:pPr>
              <w:rPr>
                <w:color w:val="auto"/>
                <w:sz w:val="20"/>
                <w:szCs w:val="20"/>
              </w:rPr>
            </w:pPr>
            <w:r w:rsidRPr="00DE4763">
              <w:rPr>
                <w:color w:val="auto"/>
                <w:sz w:val="20"/>
                <w:szCs w:val="20"/>
              </w:rPr>
              <w:t> </w:t>
            </w:r>
          </w:p>
        </w:tc>
        <w:tc>
          <w:tcPr>
            <w:tcW w:w="2220" w:type="dxa"/>
            <w:gridSpan w:val="5"/>
            <w:tcBorders>
              <w:top w:val="nil"/>
              <w:left w:val="nil"/>
              <w:bottom w:val="single" w:sz="4" w:space="0" w:color="auto"/>
              <w:right w:val="single" w:sz="4" w:space="0" w:color="000000"/>
            </w:tcBorders>
            <w:shd w:val="clear" w:color="auto" w:fill="auto"/>
            <w:noWrap/>
          </w:tcPr>
          <w:p w:rsidR="002E6B00" w:rsidRPr="00DE4763" w:rsidRDefault="002E6B00" w:rsidP="004D3E50">
            <w:pPr>
              <w:rPr>
                <w:color w:val="auto"/>
                <w:sz w:val="20"/>
                <w:szCs w:val="20"/>
              </w:rPr>
            </w:pPr>
            <w:r w:rsidRPr="00DE4763">
              <w:rPr>
                <w:color w:val="auto"/>
                <w:sz w:val="20"/>
                <w:szCs w:val="20"/>
              </w:rPr>
              <w:t> </w:t>
            </w:r>
          </w:p>
          <w:p w:rsidR="002E6B00" w:rsidRPr="00DE4763" w:rsidRDefault="002E6B00" w:rsidP="004D3E50">
            <w:pPr>
              <w:rPr>
                <w:color w:val="auto"/>
                <w:sz w:val="20"/>
                <w:szCs w:val="20"/>
              </w:rPr>
            </w:pPr>
            <w:r w:rsidRPr="00DE4763">
              <w:rPr>
                <w:color w:val="auto"/>
                <w:sz w:val="20"/>
                <w:szCs w:val="20"/>
              </w:rPr>
              <w:t> </w:t>
            </w:r>
          </w:p>
          <w:p w:rsidR="002E6B00" w:rsidRPr="00DE4763" w:rsidRDefault="002E6B00" w:rsidP="004D3E50">
            <w:pPr>
              <w:rPr>
                <w:color w:val="auto"/>
                <w:sz w:val="20"/>
                <w:szCs w:val="20"/>
              </w:rPr>
            </w:pPr>
            <w:r w:rsidRPr="00DE4763">
              <w:rPr>
                <w:color w:val="auto"/>
                <w:sz w:val="20"/>
                <w:szCs w:val="20"/>
              </w:rPr>
              <w:t> </w:t>
            </w:r>
          </w:p>
        </w:tc>
        <w:tc>
          <w:tcPr>
            <w:tcW w:w="2178" w:type="dxa"/>
            <w:gridSpan w:val="2"/>
            <w:tcBorders>
              <w:top w:val="single" w:sz="4" w:space="0" w:color="000000"/>
              <w:left w:val="nil"/>
              <w:bottom w:val="single" w:sz="4" w:space="0" w:color="auto"/>
              <w:right w:val="single" w:sz="4" w:space="0" w:color="auto"/>
            </w:tcBorders>
            <w:shd w:val="clear" w:color="auto" w:fill="auto"/>
            <w:noWrap/>
          </w:tcPr>
          <w:p w:rsidR="002E6B00" w:rsidRPr="00DE4763" w:rsidRDefault="002E6B00" w:rsidP="004D3E50">
            <w:pPr>
              <w:rPr>
                <w:color w:val="auto"/>
                <w:sz w:val="20"/>
                <w:szCs w:val="20"/>
              </w:rPr>
            </w:pPr>
            <w:r w:rsidRPr="00DE4763">
              <w:rPr>
                <w:color w:val="auto"/>
                <w:sz w:val="20"/>
                <w:szCs w:val="20"/>
              </w:rPr>
              <w:t> </w:t>
            </w:r>
          </w:p>
          <w:p w:rsidR="002E6B00" w:rsidRPr="00DE4763" w:rsidRDefault="002E6B00" w:rsidP="004D3E50">
            <w:pPr>
              <w:jc w:val="right"/>
              <w:rPr>
                <w:color w:val="auto"/>
                <w:sz w:val="20"/>
                <w:szCs w:val="20"/>
              </w:rPr>
            </w:pPr>
            <w:r w:rsidRPr="00DE4763">
              <w:rPr>
                <w:color w:val="auto"/>
                <w:sz w:val="20"/>
                <w:szCs w:val="20"/>
              </w:rPr>
              <w:t> </w:t>
            </w:r>
          </w:p>
          <w:p w:rsidR="002E6B00" w:rsidRPr="00DE4763" w:rsidRDefault="002E6B00" w:rsidP="004D3E50">
            <w:pPr>
              <w:rPr>
                <w:color w:val="auto"/>
                <w:sz w:val="20"/>
                <w:szCs w:val="20"/>
              </w:rPr>
            </w:pPr>
            <w:r w:rsidRPr="00DE4763">
              <w:rPr>
                <w:color w:val="auto"/>
                <w:sz w:val="20"/>
                <w:szCs w:val="20"/>
              </w:rPr>
              <w:t> </w:t>
            </w:r>
          </w:p>
        </w:tc>
      </w:tr>
      <w:tr w:rsidR="002E6B00" w:rsidTr="004D3E50">
        <w:trPr>
          <w:trHeight w:val="615"/>
        </w:trPr>
        <w:tc>
          <w:tcPr>
            <w:tcW w:w="363" w:type="dxa"/>
            <w:tcBorders>
              <w:top w:val="single" w:sz="4" w:space="0" w:color="auto"/>
              <w:left w:val="single" w:sz="4" w:space="0" w:color="000000"/>
              <w:bottom w:val="single" w:sz="4" w:space="0" w:color="auto"/>
              <w:right w:val="single" w:sz="4" w:space="0" w:color="000000"/>
            </w:tcBorders>
            <w:vAlign w:val="center"/>
          </w:tcPr>
          <w:p w:rsidR="002E6B00" w:rsidRDefault="002E6B00" w:rsidP="004D3E50">
            <w:pPr>
              <w:rPr>
                <w:sz w:val="20"/>
                <w:szCs w:val="20"/>
              </w:rPr>
            </w:pPr>
            <w:r>
              <w:rPr>
                <w:sz w:val="20"/>
                <w:szCs w:val="20"/>
              </w:rPr>
              <w:t>2</w:t>
            </w:r>
          </w:p>
        </w:tc>
        <w:tc>
          <w:tcPr>
            <w:tcW w:w="4740" w:type="dxa"/>
            <w:gridSpan w:val="3"/>
            <w:tcBorders>
              <w:top w:val="single" w:sz="4" w:space="0" w:color="auto"/>
              <w:left w:val="single" w:sz="4" w:space="0" w:color="000000"/>
              <w:right w:val="single" w:sz="4" w:space="0" w:color="000000"/>
            </w:tcBorders>
            <w:noWrap/>
          </w:tcPr>
          <w:p w:rsidR="002E6B00" w:rsidRDefault="002E6B00" w:rsidP="004D3E50">
            <w:pPr>
              <w:rPr>
                <w:sz w:val="20"/>
                <w:szCs w:val="20"/>
              </w:rPr>
            </w:pPr>
          </w:p>
        </w:tc>
        <w:tc>
          <w:tcPr>
            <w:tcW w:w="1579" w:type="dxa"/>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tc>
        <w:tc>
          <w:tcPr>
            <w:tcW w:w="1556" w:type="dxa"/>
            <w:gridSpan w:val="2"/>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tc>
        <w:tc>
          <w:tcPr>
            <w:tcW w:w="1800" w:type="dxa"/>
            <w:gridSpan w:val="3"/>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tc>
        <w:tc>
          <w:tcPr>
            <w:tcW w:w="2220" w:type="dxa"/>
            <w:gridSpan w:val="5"/>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tc>
        <w:tc>
          <w:tcPr>
            <w:tcW w:w="2178" w:type="dxa"/>
            <w:gridSpan w:val="2"/>
            <w:tcBorders>
              <w:top w:val="single" w:sz="4" w:space="0" w:color="auto"/>
              <w:left w:val="nil"/>
              <w:right w:val="single" w:sz="4" w:space="0" w:color="auto"/>
            </w:tcBorders>
            <w:shd w:val="clear" w:color="auto" w:fill="auto"/>
            <w:noWrap/>
          </w:tcPr>
          <w:p w:rsidR="002E6B00" w:rsidRDefault="002E6B00" w:rsidP="004D3E50">
            <w:pPr>
              <w:jc w:val="right"/>
              <w:rPr>
                <w:sz w:val="20"/>
                <w:szCs w:val="20"/>
              </w:rPr>
            </w:pPr>
            <w:r>
              <w:rPr>
                <w:sz w:val="20"/>
                <w:szCs w:val="20"/>
              </w:rPr>
              <w:t> </w:t>
            </w:r>
          </w:p>
        </w:tc>
      </w:tr>
      <w:tr w:rsidR="002E6B00" w:rsidTr="004D3E50">
        <w:trPr>
          <w:trHeight w:val="510"/>
        </w:trPr>
        <w:tc>
          <w:tcPr>
            <w:tcW w:w="363" w:type="dxa"/>
            <w:tcBorders>
              <w:top w:val="single" w:sz="4" w:space="0" w:color="auto"/>
              <w:left w:val="single" w:sz="4" w:space="0" w:color="000000"/>
              <w:bottom w:val="single" w:sz="4" w:space="0" w:color="000000"/>
              <w:right w:val="single" w:sz="4" w:space="0" w:color="000000"/>
            </w:tcBorders>
            <w:vAlign w:val="center"/>
          </w:tcPr>
          <w:p w:rsidR="002E6B00" w:rsidRDefault="002E6B00" w:rsidP="004D3E50">
            <w:pPr>
              <w:rPr>
                <w:sz w:val="20"/>
                <w:szCs w:val="20"/>
              </w:rPr>
            </w:pPr>
            <w:r>
              <w:rPr>
                <w:sz w:val="20"/>
                <w:szCs w:val="20"/>
              </w:rPr>
              <w:t>O</w:t>
            </w:r>
            <w:r w:rsidR="00D27B90">
              <w:rPr>
                <w:sz w:val="20"/>
                <w:szCs w:val="20"/>
              </w:rPr>
              <w:t>O</w:t>
            </w:r>
            <w:r>
              <w:rPr>
                <w:sz w:val="20"/>
                <w:szCs w:val="20"/>
              </w:rPr>
              <w:t xml:space="preserve">BS: </w:t>
            </w:r>
          </w:p>
          <w:p w:rsidR="002E6B00" w:rsidRDefault="002E6B00" w:rsidP="004D3E50">
            <w:pPr>
              <w:rPr>
                <w:sz w:val="20"/>
                <w:szCs w:val="20"/>
              </w:rPr>
            </w:pPr>
          </w:p>
        </w:tc>
        <w:tc>
          <w:tcPr>
            <w:tcW w:w="4740" w:type="dxa"/>
            <w:gridSpan w:val="3"/>
            <w:tcBorders>
              <w:top w:val="single" w:sz="4" w:space="0" w:color="000000"/>
              <w:left w:val="single" w:sz="4" w:space="0" w:color="000000"/>
              <w:bottom w:val="single" w:sz="4" w:space="0" w:color="auto"/>
              <w:right w:val="single" w:sz="4" w:space="0" w:color="000000"/>
            </w:tcBorders>
            <w:noWrap/>
          </w:tcPr>
          <w:p w:rsidR="002E6B00" w:rsidRDefault="002E6B00" w:rsidP="00B9340E">
            <w:pPr>
              <w:ind w:firstLine="0"/>
              <w:rPr>
                <w:sz w:val="20"/>
                <w:szCs w:val="20"/>
              </w:rPr>
            </w:pPr>
            <w:r w:rsidRPr="0034655C">
              <w:rPr>
                <w:sz w:val="20"/>
                <w:szCs w:val="20"/>
              </w:rPr>
              <w:t>*</w:t>
            </w:r>
            <w:r>
              <w:rPr>
                <w:sz w:val="20"/>
                <w:szCs w:val="20"/>
              </w:rPr>
              <w:t xml:space="preserve"> Preço </w:t>
            </w:r>
            <w:r w:rsidR="00B9340E">
              <w:rPr>
                <w:sz w:val="20"/>
                <w:szCs w:val="20"/>
              </w:rPr>
              <w:t xml:space="preserve">publicado no Edital n </w:t>
            </w:r>
            <w:r w:rsidR="009A125E">
              <w:rPr>
                <w:sz w:val="20"/>
                <w:szCs w:val="20"/>
              </w:rPr>
              <w:t>x</w:t>
            </w:r>
            <w:r w:rsidR="00B9340E">
              <w:rPr>
                <w:sz w:val="20"/>
                <w:szCs w:val="20"/>
              </w:rPr>
              <w:t xml:space="preserve">xx/xxxx </w:t>
            </w:r>
            <w:r w:rsidR="009A125E">
              <w:rPr>
                <w:sz w:val="20"/>
                <w:szCs w:val="20"/>
              </w:rPr>
              <w:t>(</w:t>
            </w:r>
            <w:r w:rsidR="00B9340E">
              <w:rPr>
                <w:sz w:val="20"/>
                <w:szCs w:val="20"/>
              </w:rPr>
              <w:t>o mesmo que consta na chamada pública).</w:t>
            </w:r>
          </w:p>
          <w:p w:rsidR="002E6B00" w:rsidRDefault="002E6B00" w:rsidP="004D3E50">
            <w:pPr>
              <w:rPr>
                <w:sz w:val="20"/>
                <w:szCs w:val="20"/>
              </w:rPr>
            </w:pPr>
          </w:p>
          <w:p w:rsidR="002E6B00" w:rsidRDefault="002E6B00" w:rsidP="004D3E50">
            <w:pPr>
              <w:rPr>
                <w:sz w:val="20"/>
                <w:szCs w:val="20"/>
              </w:rPr>
            </w:pPr>
          </w:p>
        </w:tc>
        <w:tc>
          <w:tcPr>
            <w:tcW w:w="1579" w:type="dxa"/>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tc>
        <w:tc>
          <w:tcPr>
            <w:tcW w:w="1556" w:type="dxa"/>
            <w:gridSpan w:val="2"/>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tc>
        <w:tc>
          <w:tcPr>
            <w:tcW w:w="1800" w:type="dxa"/>
            <w:gridSpan w:val="3"/>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tc>
        <w:tc>
          <w:tcPr>
            <w:tcW w:w="2220" w:type="dxa"/>
            <w:gridSpan w:val="5"/>
            <w:tcBorders>
              <w:top w:val="single" w:sz="4" w:space="0" w:color="auto"/>
              <w:left w:val="nil"/>
              <w:bottom w:val="single" w:sz="4" w:space="0" w:color="auto"/>
              <w:right w:val="single" w:sz="4" w:space="0" w:color="000000"/>
            </w:tcBorders>
            <w:shd w:val="clear" w:color="auto" w:fill="auto"/>
            <w:noWrap/>
          </w:tcPr>
          <w:p w:rsidR="002E6B00" w:rsidRDefault="002E6B00" w:rsidP="004D3E50">
            <w:pPr>
              <w:rPr>
                <w:sz w:val="20"/>
                <w:szCs w:val="20"/>
              </w:rPr>
            </w:pPr>
            <w:r>
              <w:rPr>
                <w:sz w:val="20"/>
                <w:szCs w:val="20"/>
              </w:rPr>
              <w:t> </w:t>
            </w:r>
          </w:p>
          <w:p w:rsidR="002E6B00" w:rsidRDefault="002E6B00" w:rsidP="004D3E50">
            <w:pPr>
              <w:rPr>
                <w:sz w:val="20"/>
                <w:szCs w:val="20"/>
              </w:rPr>
            </w:pPr>
            <w:r>
              <w:rPr>
                <w:color w:val="666666"/>
                <w:sz w:val="20"/>
                <w:szCs w:val="20"/>
              </w:rPr>
              <w:t> </w:t>
            </w:r>
          </w:p>
        </w:tc>
        <w:tc>
          <w:tcPr>
            <w:tcW w:w="2178" w:type="dxa"/>
            <w:gridSpan w:val="2"/>
            <w:tcBorders>
              <w:top w:val="single" w:sz="4" w:space="0" w:color="000000"/>
              <w:left w:val="nil"/>
              <w:bottom w:val="single" w:sz="4" w:space="0" w:color="auto"/>
              <w:right w:val="single" w:sz="4" w:space="0" w:color="000000"/>
            </w:tcBorders>
            <w:shd w:val="clear" w:color="auto" w:fill="auto"/>
            <w:noWrap/>
          </w:tcPr>
          <w:p w:rsidR="002E6B00" w:rsidRDefault="002E6B00" w:rsidP="004D3E50">
            <w:pPr>
              <w:jc w:val="right"/>
              <w:rPr>
                <w:sz w:val="20"/>
                <w:szCs w:val="20"/>
              </w:rPr>
            </w:pPr>
            <w:r>
              <w:rPr>
                <w:sz w:val="20"/>
                <w:szCs w:val="20"/>
              </w:rPr>
              <w:t> </w:t>
            </w:r>
          </w:p>
          <w:p w:rsidR="002E6B00" w:rsidRDefault="002E6B00" w:rsidP="004D3E50">
            <w:pPr>
              <w:jc w:val="right"/>
              <w:rPr>
                <w:sz w:val="20"/>
                <w:szCs w:val="20"/>
              </w:rPr>
            </w:pPr>
          </w:p>
        </w:tc>
      </w:tr>
      <w:tr w:rsidR="002E6B00" w:rsidTr="004D3E50">
        <w:trPr>
          <w:trHeight w:val="255"/>
        </w:trPr>
        <w:tc>
          <w:tcPr>
            <w:tcW w:w="14436" w:type="dxa"/>
            <w:gridSpan w:val="17"/>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2E6B00" w:rsidRDefault="002E6B00" w:rsidP="004D3E50">
            <w:pPr>
              <w:rPr>
                <w:sz w:val="20"/>
                <w:szCs w:val="20"/>
              </w:rPr>
            </w:pPr>
            <w:r>
              <w:rPr>
                <w:sz w:val="20"/>
                <w:szCs w:val="20"/>
              </w:rPr>
              <w:t>Declaro estar de acordo com as condições estabelecidas neste projeto e que as informações acima conferem com as condições de fornecimento.</w:t>
            </w:r>
          </w:p>
        </w:tc>
      </w:tr>
      <w:tr w:rsidR="002E6B00" w:rsidTr="00ED4740">
        <w:trPr>
          <w:trHeight w:val="345"/>
        </w:trPr>
        <w:tc>
          <w:tcPr>
            <w:tcW w:w="24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2E6B00" w:rsidRDefault="002E6B00" w:rsidP="00ED4740">
            <w:pPr>
              <w:ind w:firstLine="0"/>
              <w:rPr>
                <w:sz w:val="20"/>
                <w:szCs w:val="20"/>
              </w:rPr>
            </w:pPr>
            <w:r>
              <w:rPr>
                <w:sz w:val="20"/>
                <w:szCs w:val="20"/>
              </w:rPr>
              <w:t>Local e Data:</w:t>
            </w:r>
          </w:p>
        </w:tc>
        <w:tc>
          <w:tcPr>
            <w:tcW w:w="6660" w:type="dxa"/>
            <w:gridSpan w:val="7"/>
            <w:vMerge w:val="restart"/>
            <w:tcBorders>
              <w:top w:val="single" w:sz="4" w:space="0" w:color="000000"/>
              <w:left w:val="single" w:sz="4" w:space="0" w:color="000000"/>
              <w:bottom w:val="single" w:sz="4" w:space="0" w:color="000000"/>
              <w:right w:val="single" w:sz="4" w:space="0" w:color="auto"/>
            </w:tcBorders>
            <w:vAlign w:val="center"/>
          </w:tcPr>
          <w:p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    Assinatura do Representante do Grupo Formal     </w:t>
            </w:r>
          </w:p>
          <w:p w:rsidR="002E6B00" w:rsidRDefault="002E6B00" w:rsidP="004D3E50">
            <w:pPr>
              <w:rPr>
                <w:sz w:val="20"/>
                <w:szCs w:val="20"/>
              </w:rPr>
            </w:pPr>
          </w:p>
        </w:tc>
        <w:tc>
          <w:tcPr>
            <w:tcW w:w="5303" w:type="dxa"/>
            <w:gridSpan w:val="8"/>
            <w:vMerge w:val="restart"/>
            <w:tcBorders>
              <w:top w:val="single" w:sz="4" w:space="0" w:color="000000"/>
              <w:left w:val="single" w:sz="4" w:space="0" w:color="auto"/>
              <w:bottom w:val="single" w:sz="4" w:space="0" w:color="000000"/>
              <w:right w:val="single" w:sz="4" w:space="0" w:color="000000"/>
            </w:tcBorders>
            <w:vAlign w:val="center"/>
          </w:tcPr>
          <w:p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lastRenderedPageBreak/>
              <w:t>Fone/E-mail:</w:t>
            </w:r>
          </w:p>
          <w:p w:rsidR="002E6B00" w:rsidRDefault="002E6B0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p>
        </w:tc>
      </w:tr>
      <w:tr w:rsidR="002E6B00" w:rsidTr="00ED4740">
        <w:trPr>
          <w:trHeight w:val="345"/>
        </w:trPr>
        <w:tc>
          <w:tcPr>
            <w:tcW w:w="2473"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E6B00" w:rsidRDefault="002E6B00" w:rsidP="004D3E50">
            <w:pPr>
              <w:rPr>
                <w:sz w:val="20"/>
                <w:szCs w:val="20"/>
              </w:rPr>
            </w:pPr>
          </w:p>
        </w:tc>
        <w:tc>
          <w:tcPr>
            <w:tcW w:w="6660"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rsidR="002E6B00" w:rsidRDefault="002E6B00" w:rsidP="004D3E50">
            <w:pPr>
              <w:rPr>
                <w:sz w:val="20"/>
                <w:szCs w:val="20"/>
              </w:rPr>
            </w:pPr>
          </w:p>
        </w:tc>
        <w:tc>
          <w:tcPr>
            <w:tcW w:w="5303" w:type="dxa"/>
            <w:gridSpan w:val="8"/>
            <w:vMerge/>
            <w:tcBorders>
              <w:top w:val="single" w:sz="4" w:space="0" w:color="auto"/>
              <w:left w:val="single" w:sz="4" w:space="0" w:color="auto"/>
              <w:bottom w:val="single" w:sz="4" w:space="0" w:color="auto"/>
              <w:right w:val="single" w:sz="4" w:space="0" w:color="auto"/>
            </w:tcBorders>
            <w:shd w:val="clear" w:color="auto" w:fill="auto"/>
            <w:vAlign w:val="bottom"/>
          </w:tcPr>
          <w:p w:rsidR="002E6B00" w:rsidRDefault="002E6B00" w:rsidP="004D3E50">
            <w:pPr>
              <w:rPr>
                <w:sz w:val="20"/>
                <w:szCs w:val="20"/>
              </w:rPr>
            </w:pPr>
          </w:p>
        </w:tc>
      </w:tr>
    </w:tbl>
    <w:p w:rsidR="002E6B00" w:rsidRDefault="005E68E3" w:rsidP="00ED4740">
      <w:pPr>
        <w:ind w:firstLine="0"/>
      </w:pPr>
      <w:r>
        <w:lastRenderedPageBreak/>
        <w:t>Modelo Proposto par</w:t>
      </w:r>
      <w:r w:rsidR="00A77F23">
        <w:t>a</w:t>
      </w:r>
      <w:r>
        <w:t xml:space="preserve"> </w:t>
      </w:r>
      <w:r w:rsidR="00A77F23">
        <w:t>os Grupos Informais</w:t>
      </w:r>
    </w:p>
    <w:p w:rsidR="00A77F23" w:rsidRDefault="00A77F23" w:rsidP="00A77F23">
      <w:bookmarkStart w:id="2" w:name="_GoBack"/>
      <w:bookmarkEnd w:id="2"/>
    </w:p>
    <w:p w:rsidR="00A77F23" w:rsidRDefault="00A77F23" w:rsidP="00A77F23"/>
    <w:tbl>
      <w:tblPr>
        <w:tblpPr w:leftFromText="141" w:rightFromText="141" w:vertAnchor="text" w:tblpY="1"/>
        <w:tblOverlap w:val="never"/>
        <w:tblW w:w="14265" w:type="dxa"/>
        <w:tblInd w:w="70" w:type="dxa"/>
        <w:tblLayout w:type="fixed"/>
        <w:tblCellMar>
          <w:left w:w="70" w:type="dxa"/>
          <w:right w:w="70" w:type="dxa"/>
        </w:tblCellMar>
        <w:tblLook w:val="0000" w:firstRow="0" w:lastRow="0" w:firstColumn="0" w:lastColumn="0" w:noHBand="0" w:noVBand="0"/>
      </w:tblPr>
      <w:tblGrid>
        <w:gridCol w:w="363"/>
        <w:gridCol w:w="2110"/>
        <w:gridCol w:w="1719"/>
        <w:gridCol w:w="203"/>
        <w:gridCol w:w="425"/>
        <w:gridCol w:w="1697"/>
        <w:gridCol w:w="287"/>
        <w:gridCol w:w="284"/>
        <w:gridCol w:w="985"/>
        <w:gridCol w:w="349"/>
        <w:gridCol w:w="509"/>
        <w:gridCol w:w="37"/>
        <w:gridCol w:w="104"/>
        <w:gridCol w:w="798"/>
        <w:gridCol w:w="53"/>
        <w:gridCol w:w="424"/>
        <w:gridCol w:w="1029"/>
        <w:gridCol w:w="673"/>
        <w:gridCol w:w="41"/>
        <w:gridCol w:w="2167"/>
        <w:gridCol w:w="8"/>
      </w:tblGrid>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center"/>
              <w:rPr>
                <w:b/>
                <w:bCs/>
                <w:sz w:val="20"/>
                <w:szCs w:val="20"/>
              </w:rPr>
            </w:pPr>
            <w:r>
              <w:rPr>
                <w:b/>
                <w:bCs/>
                <w:sz w:val="20"/>
                <w:szCs w:val="20"/>
              </w:rPr>
              <w:t>PROJETO DE VENDA DE GÊNEROS ALIMENTÍCIOS DA AGRICULTURA FAMILIAR PARA ALIMENTAÇÃO ESCOLAR/PNAE</w:t>
            </w: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IDENTIFICAÇÃO DA PROPOSTA DE ATENDIMENTO AO EDITAL/</w:t>
            </w:r>
            <w:r w:rsidRPr="00B44402">
              <w:rPr>
                <w:b/>
                <w:sz w:val="20"/>
                <w:szCs w:val="20"/>
              </w:rPr>
              <w:t>CHAMADA PÚBLICA Nº--</w:t>
            </w: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A77F23" w:rsidRDefault="00A77F23" w:rsidP="004D3E50">
            <w:pPr>
              <w:jc w:val="center"/>
              <w:rPr>
                <w:b/>
                <w:bCs/>
                <w:sz w:val="20"/>
                <w:szCs w:val="20"/>
              </w:rPr>
            </w:pPr>
            <w:r>
              <w:rPr>
                <w:b/>
                <w:bCs/>
                <w:sz w:val="20"/>
                <w:szCs w:val="20"/>
              </w:rPr>
              <w:t>I – IDENTIFICAÇÃO DOS FORNECEDORES</w:t>
            </w:r>
          </w:p>
        </w:tc>
      </w:tr>
      <w:tr w:rsidR="00A77F23" w:rsidTr="004D3E50">
        <w:trPr>
          <w:trHeight w:val="255"/>
        </w:trPr>
        <w:tc>
          <w:tcPr>
            <w:tcW w:w="14265" w:type="dxa"/>
            <w:gridSpan w:val="21"/>
            <w:tcBorders>
              <w:top w:val="single" w:sz="4" w:space="0" w:color="auto"/>
              <w:left w:val="single" w:sz="4" w:space="0" w:color="auto"/>
              <w:bottom w:val="single" w:sz="4" w:space="0" w:color="auto"/>
            </w:tcBorders>
            <w:shd w:val="clear" w:color="auto" w:fill="auto"/>
            <w:noWrap/>
          </w:tcPr>
          <w:p w:rsidR="00A77F23" w:rsidRDefault="00A77F23" w:rsidP="004D3E50">
            <w:pPr>
              <w:rPr>
                <w:b/>
                <w:bCs/>
                <w:sz w:val="20"/>
                <w:szCs w:val="20"/>
              </w:rPr>
            </w:pPr>
          </w:p>
          <w:p w:rsidR="00A77F23" w:rsidRDefault="00A77F23" w:rsidP="00A77F23">
            <w:pPr>
              <w:jc w:val="center"/>
              <w:rPr>
                <w:b/>
                <w:bCs/>
                <w:sz w:val="20"/>
                <w:szCs w:val="20"/>
              </w:rPr>
            </w:pPr>
            <w:r w:rsidRPr="006A5DCC">
              <w:rPr>
                <w:b/>
                <w:bCs/>
                <w:sz w:val="20"/>
                <w:szCs w:val="20"/>
              </w:rPr>
              <w:t>GRUPO INFORM</w:t>
            </w:r>
            <w:r w:rsidR="004E5BD8">
              <w:rPr>
                <w:b/>
                <w:bCs/>
                <w:sz w:val="20"/>
                <w:szCs w:val="20"/>
              </w:rPr>
              <w:t>AL</w:t>
            </w:r>
          </w:p>
        </w:tc>
      </w:tr>
      <w:tr w:rsidR="00A77F23" w:rsidTr="004D3E50">
        <w:trPr>
          <w:gridAfter w:val="1"/>
          <w:wAfter w:w="8" w:type="dxa"/>
          <w:trHeight w:val="255"/>
        </w:trPr>
        <w:tc>
          <w:tcPr>
            <w:tcW w:w="6517" w:type="dxa"/>
            <w:gridSpan w:val="6"/>
            <w:vMerge w:val="restart"/>
            <w:tcBorders>
              <w:top w:val="single" w:sz="4" w:space="0" w:color="auto"/>
              <w:left w:val="single" w:sz="4" w:space="0" w:color="auto"/>
              <w:bottom w:val="single" w:sz="4" w:space="0" w:color="auto"/>
            </w:tcBorders>
            <w:shd w:val="clear" w:color="auto" w:fill="auto"/>
            <w:noWrap/>
          </w:tcPr>
          <w:p w:rsidR="00A77F23" w:rsidRDefault="00A77F23" w:rsidP="00A77F23">
            <w:pPr>
              <w:ind w:firstLine="0"/>
              <w:rPr>
                <w:sz w:val="20"/>
                <w:szCs w:val="20"/>
              </w:rPr>
            </w:pPr>
            <w:r>
              <w:rPr>
                <w:sz w:val="20"/>
                <w:szCs w:val="20"/>
              </w:rPr>
              <w:t>1. Nome do Proponente</w:t>
            </w:r>
          </w:p>
        </w:tc>
        <w:tc>
          <w:tcPr>
            <w:tcW w:w="1905" w:type="dxa"/>
            <w:gridSpan w:val="4"/>
            <w:tcBorders>
              <w:left w:val="nil"/>
              <w:right w:val="single" w:sz="4" w:space="0" w:color="auto"/>
            </w:tcBorders>
            <w:shd w:val="clear" w:color="auto" w:fill="auto"/>
          </w:tcPr>
          <w:p w:rsidR="00A77F23" w:rsidRDefault="00A77F23" w:rsidP="004D3E50">
            <w:pPr>
              <w:rPr>
                <w:sz w:val="20"/>
                <w:szCs w:val="20"/>
              </w:rPr>
            </w:pPr>
          </w:p>
        </w:tc>
        <w:tc>
          <w:tcPr>
            <w:tcW w:w="5835" w:type="dxa"/>
            <w:gridSpan w:val="10"/>
            <w:tcBorders>
              <w:left w:val="nil"/>
              <w:right w:val="single" w:sz="4" w:space="0" w:color="auto"/>
            </w:tcBorders>
            <w:shd w:val="clear" w:color="auto" w:fill="auto"/>
          </w:tcPr>
          <w:p w:rsidR="00A77F23" w:rsidRDefault="00A77F23" w:rsidP="00A77F23">
            <w:pPr>
              <w:ind w:firstLine="0"/>
              <w:rPr>
                <w:sz w:val="20"/>
                <w:szCs w:val="20"/>
              </w:rPr>
            </w:pPr>
            <w:r>
              <w:rPr>
                <w:sz w:val="20"/>
                <w:szCs w:val="20"/>
              </w:rPr>
              <w:t>2. CPF</w:t>
            </w:r>
          </w:p>
        </w:tc>
      </w:tr>
      <w:tr w:rsidR="00A77F23" w:rsidTr="004D3E50">
        <w:trPr>
          <w:gridAfter w:val="1"/>
          <w:wAfter w:w="8" w:type="dxa"/>
          <w:trHeight w:val="255"/>
        </w:trPr>
        <w:tc>
          <w:tcPr>
            <w:tcW w:w="6517" w:type="dxa"/>
            <w:gridSpan w:val="6"/>
            <w:vMerge/>
            <w:tcBorders>
              <w:left w:val="single" w:sz="4" w:space="0" w:color="auto"/>
              <w:bottom w:val="single" w:sz="4" w:space="0" w:color="auto"/>
            </w:tcBorders>
          </w:tcPr>
          <w:p w:rsidR="00A77F23" w:rsidRDefault="00A77F23" w:rsidP="004D3E50">
            <w:pPr>
              <w:rPr>
                <w:sz w:val="20"/>
                <w:szCs w:val="20"/>
              </w:rPr>
            </w:pPr>
          </w:p>
        </w:tc>
        <w:tc>
          <w:tcPr>
            <w:tcW w:w="1905" w:type="dxa"/>
            <w:gridSpan w:val="4"/>
            <w:tcBorders>
              <w:left w:val="nil"/>
              <w:right w:val="single" w:sz="4" w:space="0" w:color="auto"/>
            </w:tcBorders>
            <w:shd w:val="clear" w:color="auto" w:fill="auto"/>
          </w:tcPr>
          <w:p w:rsidR="00A77F23" w:rsidRDefault="00A77F23" w:rsidP="004D3E50">
            <w:pPr>
              <w:rPr>
                <w:sz w:val="20"/>
                <w:szCs w:val="20"/>
              </w:rPr>
            </w:pPr>
          </w:p>
        </w:tc>
        <w:tc>
          <w:tcPr>
            <w:tcW w:w="5835" w:type="dxa"/>
            <w:gridSpan w:val="10"/>
            <w:tcBorders>
              <w:left w:val="nil"/>
              <w:right w:val="single" w:sz="4" w:space="0" w:color="auto"/>
            </w:tcBorders>
            <w:shd w:val="clear" w:color="auto" w:fill="auto"/>
          </w:tcPr>
          <w:p w:rsidR="00A77F23" w:rsidRDefault="00A77F23" w:rsidP="004D3E50">
            <w:pPr>
              <w:rPr>
                <w:sz w:val="20"/>
                <w:szCs w:val="20"/>
              </w:rPr>
            </w:pPr>
          </w:p>
        </w:tc>
      </w:tr>
      <w:tr w:rsidR="00A77F23" w:rsidTr="004D3E50">
        <w:trPr>
          <w:trHeight w:val="259"/>
        </w:trPr>
        <w:tc>
          <w:tcPr>
            <w:tcW w:w="6517" w:type="dxa"/>
            <w:gridSpan w:val="6"/>
            <w:tcBorders>
              <w:top w:val="single" w:sz="4" w:space="0" w:color="auto"/>
              <w:left w:val="single" w:sz="4" w:space="0" w:color="000000"/>
              <w:bottom w:val="single" w:sz="4" w:space="0" w:color="000000"/>
              <w:right w:val="single" w:sz="4" w:space="0" w:color="000000"/>
            </w:tcBorders>
            <w:shd w:val="clear" w:color="auto" w:fill="auto"/>
            <w:noWrap/>
          </w:tcPr>
          <w:p w:rsidR="00A77F23" w:rsidRDefault="00A77F23" w:rsidP="00A77F23">
            <w:pPr>
              <w:ind w:firstLine="0"/>
              <w:rPr>
                <w:sz w:val="20"/>
                <w:szCs w:val="20"/>
              </w:rPr>
            </w:pPr>
            <w:r>
              <w:rPr>
                <w:sz w:val="20"/>
                <w:szCs w:val="20"/>
              </w:rPr>
              <w:t>3. Endereço</w:t>
            </w:r>
          </w:p>
          <w:p w:rsidR="00A77F23" w:rsidRDefault="00A77F23" w:rsidP="004D3E50">
            <w:pPr>
              <w:rPr>
                <w:sz w:val="20"/>
                <w:szCs w:val="20"/>
              </w:rPr>
            </w:pPr>
          </w:p>
        </w:tc>
        <w:tc>
          <w:tcPr>
            <w:tcW w:w="5573" w:type="dxa"/>
            <w:gridSpan w:val="13"/>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A77F23">
            <w:pPr>
              <w:ind w:firstLine="0"/>
              <w:rPr>
                <w:sz w:val="20"/>
                <w:szCs w:val="20"/>
              </w:rPr>
            </w:pPr>
            <w:r>
              <w:rPr>
                <w:sz w:val="20"/>
                <w:szCs w:val="20"/>
              </w:rPr>
              <w:t>4. Município/UF</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A77F23">
            <w:pPr>
              <w:ind w:firstLine="0"/>
              <w:rPr>
                <w:sz w:val="20"/>
                <w:szCs w:val="20"/>
              </w:rPr>
            </w:pPr>
            <w:r>
              <w:rPr>
                <w:sz w:val="20"/>
                <w:szCs w:val="20"/>
              </w:rPr>
              <w:t>5. CEP</w:t>
            </w:r>
          </w:p>
        </w:tc>
      </w:tr>
      <w:tr w:rsidR="00A77F23" w:rsidTr="004D3E50">
        <w:trPr>
          <w:trHeight w:val="524"/>
        </w:trPr>
        <w:tc>
          <w:tcPr>
            <w:tcW w:w="6517" w:type="dxa"/>
            <w:gridSpan w:val="6"/>
            <w:tcBorders>
              <w:top w:val="single" w:sz="4" w:space="0" w:color="auto"/>
              <w:left w:val="single" w:sz="4" w:space="0" w:color="000000"/>
              <w:bottom w:val="single" w:sz="4" w:space="0" w:color="000000"/>
              <w:right w:val="single" w:sz="4" w:space="0" w:color="000000"/>
            </w:tcBorders>
            <w:shd w:val="clear" w:color="auto" w:fill="auto"/>
            <w:noWrap/>
          </w:tcPr>
          <w:p w:rsidR="00A77F23" w:rsidRPr="00A77F23" w:rsidRDefault="00A77F23" w:rsidP="00A77F23">
            <w:pPr>
              <w:ind w:firstLine="0"/>
              <w:rPr>
                <w:color w:val="auto"/>
                <w:sz w:val="20"/>
                <w:szCs w:val="20"/>
              </w:rPr>
            </w:pPr>
            <w:r w:rsidRPr="00A77F23">
              <w:rPr>
                <w:color w:val="auto"/>
                <w:sz w:val="20"/>
                <w:szCs w:val="20"/>
              </w:rPr>
              <w:t>6. E-mail (quando houver)</w:t>
            </w:r>
          </w:p>
        </w:tc>
        <w:tc>
          <w:tcPr>
            <w:tcW w:w="7748" w:type="dxa"/>
            <w:gridSpan w:val="15"/>
            <w:tcBorders>
              <w:top w:val="single" w:sz="4" w:space="0" w:color="000000"/>
              <w:left w:val="single" w:sz="4" w:space="0" w:color="000000"/>
              <w:right w:val="single" w:sz="4" w:space="0" w:color="000000"/>
            </w:tcBorders>
            <w:shd w:val="clear" w:color="auto" w:fill="auto"/>
          </w:tcPr>
          <w:p w:rsidR="00A77F23" w:rsidRPr="00A77F23" w:rsidRDefault="00A77F23" w:rsidP="00A77F23">
            <w:pPr>
              <w:ind w:firstLine="0"/>
              <w:rPr>
                <w:color w:val="auto"/>
                <w:sz w:val="20"/>
                <w:szCs w:val="20"/>
              </w:rPr>
            </w:pPr>
            <w:r w:rsidRPr="00A77F23">
              <w:rPr>
                <w:color w:val="auto"/>
                <w:sz w:val="20"/>
                <w:szCs w:val="20"/>
              </w:rPr>
              <w:t>7. Fone</w:t>
            </w:r>
          </w:p>
        </w:tc>
      </w:tr>
      <w:tr w:rsidR="00A77F23" w:rsidRPr="006A5DCC" w:rsidTr="00A77F23">
        <w:trPr>
          <w:trHeight w:val="259"/>
        </w:trPr>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Pr>
          <w:p w:rsidR="00A77F23" w:rsidRPr="00A77F23" w:rsidRDefault="00A77F23" w:rsidP="00A77F23">
            <w:pPr>
              <w:ind w:firstLine="0"/>
              <w:rPr>
                <w:rStyle w:val="nfase"/>
                <w:rFonts w:eastAsia="SimSun"/>
                <w:i w:val="0"/>
                <w:color w:val="auto"/>
              </w:rPr>
            </w:pPr>
            <w:r w:rsidRPr="00A77F23">
              <w:rPr>
                <w:rStyle w:val="nfase"/>
                <w:rFonts w:eastAsia="SimSun"/>
                <w:i w:val="0"/>
                <w:color w:val="auto"/>
              </w:rPr>
              <w:t>8.Organizado por Entidade Articuladora</w:t>
            </w:r>
          </w:p>
          <w:p w:rsidR="00A77F23" w:rsidRPr="00A77F23" w:rsidRDefault="00A77F23" w:rsidP="004D3E50">
            <w:pPr>
              <w:rPr>
                <w:rStyle w:val="nfase"/>
                <w:rFonts w:eastAsia="SimSun"/>
                <w:i w:val="0"/>
                <w:color w:val="auto"/>
              </w:rPr>
            </w:pPr>
            <w:r w:rsidRPr="00A77F23">
              <w:rPr>
                <w:rStyle w:val="nfase"/>
                <w:rFonts w:eastAsia="SimSun"/>
                <w:i w:val="0"/>
                <w:color w:val="auto"/>
              </w:rPr>
              <w:t xml:space="preserve">(   ) Sim           (   ) Não    </w:t>
            </w:r>
          </w:p>
        </w:tc>
        <w:tc>
          <w:tcPr>
            <w:tcW w:w="5528" w:type="dxa"/>
            <w:gridSpan w:val="11"/>
            <w:tcBorders>
              <w:top w:val="single" w:sz="4" w:space="0" w:color="000000"/>
              <w:left w:val="single" w:sz="4" w:space="0" w:color="000000"/>
              <w:bottom w:val="single" w:sz="4" w:space="0" w:color="000000"/>
              <w:right w:val="single" w:sz="4" w:space="0" w:color="000000"/>
            </w:tcBorders>
            <w:shd w:val="clear" w:color="auto" w:fill="auto"/>
          </w:tcPr>
          <w:p w:rsidR="00A77F23" w:rsidRPr="00A77F23" w:rsidRDefault="00A77F23" w:rsidP="00A77F23">
            <w:pPr>
              <w:ind w:firstLine="0"/>
              <w:rPr>
                <w:rStyle w:val="nfase"/>
                <w:rFonts w:eastAsia="SimSun"/>
                <w:i w:val="0"/>
                <w:color w:val="auto"/>
              </w:rPr>
            </w:pPr>
            <w:r w:rsidRPr="00A77F23">
              <w:rPr>
                <w:rStyle w:val="nfase"/>
                <w:rFonts w:eastAsia="SimSun"/>
                <w:i w:val="0"/>
                <w:color w:val="auto"/>
              </w:rPr>
              <w:t>9.Nome da Entidade Articuladora (quando houver)</w:t>
            </w:r>
          </w:p>
        </w:tc>
        <w:tc>
          <w:tcPr>
            <w:tcW w:w="4342" w:type="dxa"/>
            <w:gridSpan w:val="6"/>
            <w:tcBorders>
              <w:top w:val="single" w:sz="4" w:space="0" w:color="000000"/>
              <w:left w:val="single" w:sz="4" w:space="0" w:color="000000"/>
              <w:bottom w:val="single" w:sz="4" w:space="0" w:color="000000"/>
              <w:right w:val="single" w:sz="4" w:space="0" w:color="000000"/>
            </w:tcBorders>
            <w:shd w:val="clear" w:color="auto" w:fill="auto"/>
          </w:tcPr>
          <w:p w:rsidR="00A77F23" w:rsidRPr="00A77F23" w:rsidRDefault="00A77F23" w:rsidP="00A77F23">
            <w:pPr>
              <w:ind w:firstLine="0"/>
              <w:rPr>
                <w:rStyle w:val="nfase"/>
                <w:rFonts w:eastAsia="SimSun"/>
                <w:i w:val="0"/>
                <w:color w:val="auto"/>
              </w:rPr>
            </w:pPr>
            <w:r w:rsidRPr="00A77F23">
              <w:rPr>
                <w:rStyle w:val="nfase"/>
                <w:rFonts w:eastAsia="SimSun"/>
                <w:i w:val="0"/>
                <w:color w:val="auto"/>
              </w:rPr>
              <w:t>10. E-mail/Fone</w:t>
            </w: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auto"/>
            </w:tcBorders>
            <w:shd w:val="clear" w:color="CCCCFF" w:fill="C0C0C0"/>
            <w:noWrap/>
          </w:tcPr>
          <w:p w:rsidR="00A77F23" w:rsidRDefault="00A77F23" w:rsidP="004D3E50">
            <w:pPr>
              <w:rPr>
                <w:b/>
                <w:bCs/>
                <w:sz w:val="20"/>
                <w:szCs w:val="20"/>
              </w:rPr>
            </w:pPr>
            <w:r>
              <w:rPr>
                <w:b/>
                <w:bCs/>
                <w:sz w:val="20"/>
                <w:szCs w:val="20"/>
              </w:rPr>
              <w:t xml:space="preserve">                                                                         II – FORNECEDORES PARTICIPANTES </w:t>
            </w:r>
          </w:p>
        </w:tc>
      </w:tr>
      <w:tr w:rsidR="00A77F23" w:rsidTr="00792C7E">
        <w:trPr>
          <w:trHeight w:val="746"/>
        </w:trPr>
        <w:tc>
          <w:tcPr>
            <w:tcW w:w="363" w:type="dxa"/>
            <w:tcBorders>
              <w:top w:val="nil"/>
              <w:left w:val="single" w:sz="4" w:space="0" w:color="000000"/>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c>
          <w:tcPr>
            <w:tcW w:w="4457" w:type="dxa"/>
            <w:gridSpan w:val="4"/>
            <w:tcBorders>
              <w:top w:val="nil"/>
              <w:left w:val="nil"/>
              <w:bottom w:val="single" w:sz="4" w:space="0" w:color="000000"/>
              <w:right w:val="single" w:sz="4" w:space="0" w:color="000000"/>
            </w:tcBorders>
            <w:shd w:val="clear" w:color="auto" w:fill="auto"/>
            <w:noWrap/>
            <w:vAlign w:val="center"/>
          </w:tcPr>
          <w:p w:rsidR="00792C7E" w:rsidRDefault="00792C7E" w:rsidP="00792C7E">
            <w:pPr>
              <w:ind w:firstLine="0"/>
              <w:rPr>
                <w:sz w:val="20"/>
                <w:szCs w:val="20"/>
              </w:rPr>
            </w:pPr>
          </w:p>
          <w:p w:rsidR="00A77F23" w:rsidRDefault="00A77F23" w:rsidP="00792C7E">
            <w:pPr>
              <w:ind w:firstLine="0"/>
              <w:rPr>
                <w:sz w:val="20"/>
                <w:szCs w:val="20"/>
              </w:rPr>
            </w:pPr>
            <w:r w:rsidRPr="00E84C92">
              <w:rPr>
                <w:sz w:val="20"/>
                <w:szCs w:val="20"/>
              </w:rPr>
              <w:t>1.</w:t>
            </w:r>
            <w:r>
              <w:rPr>
                <w:sz w:val="20"/>
                <w:szCs w:val="20"/>
              </w:rPr>
              <w:t xml:space="preserve"> Nome do Agricultor (a) Familiar</w:t>
            </w:r>
          </w:p>
          <w:p w:rsidR="00A77F23" w:rsidRDefault="00A77F23" w:rsidP="004D3E50">
            <w:pPr>
              <w:rPr>
                <w:sz w:val="20"/>
                <w:szCs w:val="20"/>
              </w:rPr>
            </w:pPr>
          </w:p>
        </w:tc>
        <w:tc>
          <w:tcPr>
            <w:tcW w:w="2268" w:type="dxa"/>
            <w:gridSpan w:val="3"/>
            <w:tcBorders>
              <w:top w:val="nil"/>
              <w:left w:val="nil"/>
              <w:bottom w:val="single" w:sz="4" w:space="0" w:color="000000"/>
              <w:right w:val="single" w:sz="4" w:space="0" w:color="000000"/>
            </w:tcBorders>
            <w:shd w:val="clear" w:color="auto" w:fill="auto"/>
            <w:vAlign w:val="center"/>
          </w:tcPr>
          <w:p w:rsidR="00792C7E" w:rsidRDefault="00A77F23" w:rsidP="00792C7E">
            <w:pPr>
              <w:ind w:firstLine="0"/>
              <w:rPr>
                <w:sz w:val="20"/>
                <w:szCs w:val="20"/>
              </w:rPr>
            </w:pPr>
            <w:r>
              <w:rPr>
                <w:sz w:val="20"/>
                <w:szCs w:val="20"/>
              </w:rPr>
              <w:t>2.CPF</w:t>
            </w:r>
          </w:p>
        </w:tc>
        <w:tc>
          <w:tcPr>
            <w:tcW w:w="1984" w:type="dxa"/>
            <w:gridSpan w:val="5"/>
            <w:tcBorders>
              <w:top w:val="single" w:sz="4" w:space="0" w:color="000000"/>
              <w:left w:val="nil"/>
              <w:bottom w:val="single" w:sz="4" w:space="0" w:color="000000"/>
              <w:right w:val="single" w:sz="4" w:space="0" w:color="000000"/>
            </w:tcBorders>
            <w:shd w:val="clear" w:color="auto" w:fill="auto"/>
            <w:vAlign w:val="center"/>
          </w:tcPr>
          <w:p w:rsidR="00A77F23" w:rsidRDefault="00A77F23" w:rsidP="00792C7E">
            <w:pPr>
              <w:ind w:firstLine="0"/>
              <w:rPr>
                <w:sz w:val="20"/>
                <w:szCs w:val="20"/>
              </w:rPr>
            </w:pPr>
            <w:r>
              <w:rPr>
                <w:sz w:val="20"/>
                <w:szCs w:val="20"/>
              </w:rPr>
              <w:t>3.DAP</w:t>
            </w:r>
          </w:p>
        </w:tc>
        <w:tc>
          <w:tcPr>
            <w:tcW w:w="1275" w:type="dxa"/>
            <w:gridSpan w:val="3"/>
            <w:tcBorders>
              <w:top w:val="single" w:sz="4" w:space="0" w:color="000000"/>
              <w:left w:val="nil"/>
              <w:bottom w:val="single" w:sz="4" w:space="0" w:color="000000"/>
              <w:right w:val="single" w:sz="4" w:space="0" w:color="auto"/>
            </w:tcBorders>
            <w:shd w:val="clear" w:color="auto" w:fill="auto"/>
            <w:vAlign w:val="center"/>
          </w:tcPr>
          <w:p w:rsidR="00A77F23" w:rsidRDefault="00A77F23" w:rsidP="00792C7E">
            <w:pPr>
              <w:ind w:firstLine="0"/>
              <w:rPr>
                <w:sz w:val="20"/>
                <w:szCs w:val="20"/>
              </w:rPr>
            </w:pPr>
            <w:r>
              <w:rPr>
                <w:sz w:val="20"/>
                <w:szCs w:val="20"/>
              </w:rPr>
              <w:t>4. Banco</w:t>
            </w:r>
          </w:p>
        </w:tc>
        <w:tc>
          <w:tcPr>
            <w:tcW w:w="1702" w:type="dxa"/>
            <w:gridSpan w:val="2"/>
            <w:tcBorders>
              <w:top w:val="single" w:sz="4" w:space="0" w:color="000000"/>
              <w:left w:val="single" w:sz="4" w:space="0" w:color="auto"/>
              <w:bottom w:val="single" w:sz="4" w:space="0" w:color="000000"/>
            </w:tcBorders>
            <w:shd w:val="clear" w:color="auto" w:fill="auto"/>
            <w:vAlign w:val="center"/>
          </w:tcPr>
          <w:p w:rsidR="00A77F23" w:rsidRDefault="00A77F23" w:rsidP="00792C7E">
            <w:pPr>
              <w:ind w:firstLine="0"/>
              <w:rPr>
                <w:sz w:val="20"/>
                <w:szCs w:val="20"/>
              </w:rPr>
            </w:pPr>
            <w:r>
              <w:rPr>
                <w:sz w:val="20"/>
                <w:szCs w:val="20"/>
              </w:rPr>
              <w:t>5.Nº Agência</w:t>
            </w:r>
          </w:p>
        </w:tc>
        <w:tc>
          <w:tcPr>
            <w:tcW w:w="221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77F23" w:rsidRDefault="00A77F23" w:rsidP="004D3E50">
            <w:pPr>
              <w:rPr>
                <w:sz w:val="20"/>
                <w:szCs w:val="20"/>
              </w:rPr>
            </w:pPr>
          </w:p>
          <w:p w:rsidR="00A77F23" w:rsidRDefault="00A77F23" w:rsidP="00792C7E">
            <w:pPr>
              <w:ind w:firstLine="0"/>
              <w:rPr>
                <w:sz w:val="20"/>
                <w:szCs w:val="20"/>
              </w:rPr>
            </w:pPr>
            <w:r>
              <w:rPr>
                <w:sz w:val="20"/>
                <w:szCs w:val="20"/>
              </w:rPr>
              <w:t>6. Nº Conta Corrente</w:t>
            </w: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t>1</w:t>
            </w:r>
          </w:p>
        </w:tc>
        <w:tc>
          <w:tcPr>
            <w:tcW w:w="4457" w:type="dxa"/>
            <w:gridSpan w:val="4"/>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t>2</w:t>
            </w:r>
          </w:p>
        </w:tc>
        <w:tc>
          <w:tcPr>
            <w:tcW w:w="4457" w:type="dxa"/>
            <w:gridSpan w:val="4"/>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rsidR="00A77F23" w:rsidRDefault="00A77F23" w:rsidP="00792C7E">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t>3</w:t>
            </w:r>
          </w:p>
        </w:tc>
        <w:tc>
          <w:tcPr>
            <w:tcW w:w="4457" w:type="dxa"/>
            <w:gridSpan w:val="4"/>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t>4</w:t>
            </w:r>
          </w:p>
        </w:tc>
        <w:tc>
          <w:tcPr>
            <w:tcW w:w="4457" w:type="dxa"/>
            <w:gridSpan w:val="4"/>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lastRenderedPageBreak/>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lastRenderedPageBreak/>
              <w:t>5</w:t>
            </w:r>
          </w:p>
        </w:tc>
        <w:tc>
          <w:tcPr>
            <w:tcW w:w="4457" w:type="dxa"/>
            <w:gridSpan w:val="4"/>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000000"/>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auto"/>
              <w:right w:val="single" w:sz="4" w:space="0" w:color="000000"/>
            </w:tcBorders>
            <w:shd w:val="clear" w:color="auto" w:fill="auto"/>
            <w:noWrap/>
            <w:vAlign w:val="bottom"/>
          </w:tcPr>
          <w:p w:rsidR="00A77F23" w:rsidRDefault="00A77F23" w:rsidP="004D3E50">
            <w:pPr>
              <w:jc w:val="right"/>
              <w:rPr>
                <w:sz w:val="20"/>
                <w:szCs w:val="20"/>
              </w:rPr>
            </w:pPr>
            <w:r>
              <w:rPr>
                <w:sz w:val="20"/>
                <w:szCs w:val="20"/>
              </w:rPr>
              <w:t>6</w:t>
            </w:r>
          </w:p>
        </w:tc>
        <w:tc>
          <w:tcPr>
            <w:tcW w:w="4457" w:type="dxa"/>
            <w:gridSpan w:val="4"/>
            <w:tcBorders>
              <w:top w:val="nil"/>
              <w:left w:val="nil"/>
              <w:bottom w:val="single" w:sz="4" w:space="0" w:color="auto"/>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nil"/>
              <w:left w:val="nil"/>
              <w:bottom w:val="single" w:sz="4" w:space="0" w:color="auto"/>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000000"/>
              <w:left w:val="nil"/>
              <w:bottom w:val="single" w:sz="4" w:space="0" w:color="auto"/>
              <w:right w:val="single" w:sz="4" w:space="0" w:color="000000"/>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000000"/>
              <w:left w:val="nil"/>
              <w:bottom w:val="single" w:sz="4" w:space="0" w:color="auto"/>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t> </w:t>
            </w:r>
          </w:p>
        </w:tc>
        <w:tc>
          <w:tcPr>
            <w:tcW w:w="1702" w:type="dxa"/>
            <w:gridSpan w:val="2"/>
            <w:tcBorders>
              <w:top w:val="single" w:sz="4" w:space="0" w:color="000000"/>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000000"/>
              <w:left w:val="single" w:sz="4" w:space="0" w:color="auto"/>
              <w:bottom w:val="single" w:sz="4" w:space="0" w:color="auto"/>
              <w:right w:val="single" w:sz="4" w:space="0" w:color="000000"/>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jc w:val="right"/>
              <w:rPr>
                <w:sz w:val="20"/>
                <w:szCs w:val="20"/>
              </w:rPr>
            </w:pPr>
            <w:r>
              <w:rPr>
                <w:sz w:val="20"/>
                <w:szCs w:val="20"/>
              </w:rPr>
              <w:t>7</w:t>
            </w:r>
          </w:p>
        </w:tc>
        <w:tc>
          <w:tcPr>
            <w:tcW w:w="44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r>
              <w:rPr>
                <w:sz w:val="20"/>
                <w:szCs w:val="20"/>
              </w:rPr>
              <w:t>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r>
              <w:rPr>
                <w:sz w:val="20"/>
                <w:szCs w:val="20"/>
              </w:rPr>
              <w:t>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r>
              <w:rPr>
                <w:sz w:val="20"/>
                <w:szCs w:val="20"/>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r>
              <w:rPr>
                <w:sz w:val="20"/>
                <w:szCs w:val="20"/>
              </w:rPr>
              <w:t> </w:t>
            </w:r>
          </w:p>
          <w:p w:rsidR="00A77F23" w:rsidRDefault="00A77F23" w:rsidP="004D3E50">
            <w:pPr>
              <w:rPr>
                <w:sz w:val="20"/>
                <w:szCs w:val="20"/>
              </w:rPr>
            </w:pPr>
            <w:r>
              <w:rPr>
                <w:sz w:val="20"/>
                <w:szCs w:val="20"/>
              </w:rPr>
              <w:t> </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c>
          <w:tcPr>
            <w:tcW w:w="22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p>
          <w:p w:rsidR="00A77F23" w:rsidRDefault="00A77F23" w:rsidP="004D3E50">
            <w:pPr>
              <w:rPr>
                <w:sz w:val="20"/>
                <w:szCs w:val="20"/>
              </w:rPr>
            </w:pPr>
          </w:p>
        </w:tc>
      </w:tr>
      <w:tr w:rsidR="00A77F23" w:rsidTr="004D3E50">
        <w:trPr>
          <w:trHeight w:val="255"/>
        </w:trPr>
        <w:tc>
          <w:tcPr>
            <w:tcW w:w="363"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A77F23" w:rsidRDefault="00A77F23" w:rsidP="004D3E50">
            <w:pPr>
              <w:jc w:val="right"/>
              <w:rPr>
                <w:sz w:val="20"/>
                <w:szCs w:val="20"/>
              </w:rPr>
            </w:pPr>
            <w:r>
              <w:rPr>
                <w:sz w:val="20"/>
                <w:szCs w:val="20"/>
              </w:rPr>
              <w:t>8</w:t>
            </w:r>
          </w:p>
        </w:tc>
        <w:tc>
          <w:tcPr>
            <w:tcW w:w="4457" w:type="dxa"/>
            <w:gridSpan w:val="4"/>
            <w:tcBorders>
              <w:top w:val="single" w:sz="4" w:space="0" w:color="auto"/>
              <w:left w:val="nil"/>
              <w:bottom w:val="single" w:sz="4" w:space="0" w:color="000000"/>
              <w:right w:val="single" w:sz="4" w:space="0" w:color="000000"/>
            </w:tcBorders>
            <w:shd w:val="clear" w:color="auto" w:fill="auto"/>
            <w:vAlign w:val="bottom"/>
          </w:tcPr>
          <w:p w:rsidR="00A77F23" w:rsidRDefault="00A77F23" w:rsidP="004D3E50">
            <w:pPr>
              <w:rPr>
                <w:sz w:val="20"/>
                <w:szCs w:val="20"/>
              </w:rPr>
            </w:pPr>
          </w:p>
        </w:tc>
        <w:tc>
          <w:tcPr>
            <w:tcW w:w="2268" w:type="dxa"/>
            <w:gridSpan w:val="3"/>
            <w:tcBorders>
              <w:top w:val="single" w:sz="4" w:space="0" w:color="auto"/>
              <w:left w:val="nil"/>
              <w:bottom w:val="single" w:sz="4" w:space="0" w:color="000000"/>
              <w:right w:val="single" w:sz="4" w:space="0" w:color="000000"/>
            </w:tcBorders>
            <w:shd w:val="clear" w:color="auto" w:fill="auto"/>
            <w:vAlign w:val="bottom"/>
          </w:tcPr>
          <w:p w:rsidR="00A77F23" w:rsidRDefault="00A77F23" w:rsidP="004D3E50">
            <w:pPr>
              <w:rPr>
                <w:sz w:val="20"/>
                <w:szCs w:val="20"/>
              </w:rPr>
            </w:pPr>
          </w:p>
        </w:tc>
        <w:tc>
          <w:tcPr>
            <w:tcW w:w="1984" w:type="dxa"/>
            <w:gridSpan w:val="5"/>
            <w:tcBorders>
              <w:top w:val="single" w:sz="4" w:space="0" w:color="auto"/>
              <w:left w:val="nil"/>
              <w:bottom w:val="single" w:sz="4" w:space="0" w:color="000000"/>
              <w:right w:val="single" w:sz="4" w:space="0" w:color="000000"/>
            </w:tcBorders>
            <w:shd w:val="clear" w:color="auto" w:fill="auto"/>
            <w:vAlign w:val="bottom"/>
          </w:tcPr>
          <w:p w:rsidR="00A77F23" w:rsidRDefault="00A77F23" w:rsidP="004D3E50">
            <w:pPr>
              <w:rPr>
                <w:sz w:val="20"/>
                <w:szCs w:val="20"/>
              </w:rPr>
            </w:pPr>
          </w:p>
        </w:tc>
        <w:tc>
          <w:tcPr>
            <w:tcW w:w="1275" w:type="dxa"/>
            <w:gridSpan w:val="3"/>
            <w:tcBorders>
              <w:top w:val="single" w:sz="4" w:space="0" w:color="auto"/>
              <w:left w:val="nil"/>
              <w:bottom w:val="single" w:sz="4" w:space="0" w:color="000000"/>
              <w:right w:val="single" w:sz="4" w:space="0" w:color="auto"/>
            </w:tcBorders>
            <w:shd w:val="clear" w:color="auto" w:fill="auto"/>
            <w:vAlign w:val="bottom"/>
          </w:tcPr>
          <w:p w:rsidR="00A77F23" w:rsidRDefault="00A77F23" w:rsidP="004D3E50">
            <w:pPr>
              <w:rPr>
                <w:sz w:val="20"/>
                <w:szCs w:val="20"/>
              </w:rPr>
            </w:pPr>
          </w:p>
        </w:tc>
        <w:tc>
          <w:tcPr>
            <w:tcW w:w="1702"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A77F23" w:rsidRDefault="00A77F23" w:rsidP="004D3E50">
            <w:pPr>
              <w:rPr>
                <w:sz w:val="20"/>
                <w:szCs w:val="20"/>
              </w:rPr>
            </w:pPr>
          </w:p>
        </w:tc>
        <w:tc>
          <w:tcPr>
            <w:tcW w:w="2216" w:type="dxa"/>
            <w:gridSpan w:val="3"/>
            <w:tcBorders>
              <w:top w:val="single" w:sz="4" w:space="0" w:color="auto"/>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D3E50">
        <w:trPr>
          <w:trHeight w:val="255"/>
        </w:trPr>
        <w:tc>
          <w:tcPr>
            <w:tcW w:w="10347" w:type="dxa"/>
            <w:gridSpan w:val="16"/>
            <w:tcBorders>
              <w:top w:val="single" w:sz="4" w:space="0" w:color="000000"/>
              <w:left w:val="single" w:sz="4" w:space="0" w:color="000000"/>
              <w:bottom w:val="single" w:sz="4" w:space="0" w:color="000000"/>
              <w:right w:val="single" w:sz="4" w:space="0" w:color="auto"/>
            </w:tcBorders>
            <w:shd w:val="clear" w:color="CCCCFF" w:fill="C0C0C0"/>
            <w:noWrap/>
            <w:vAlign w:val="bottom"/>
          </w:tcPr>
          <w:p w:rsidR="00A77F23" w:rsidRDefault="00A77F23" w:rsidP="004D3E50">
            <w:pPr>
              <w:jc w:val="center"/>
              <w:rPr>
                <w:b/>
                <w:bCs/>
                <w:sz w:val="20"/>
                <w:szCs w:val="20"/>
              </w:rPr>
            </w:pPr>
            <w:r>
              <w:rPr>
                <w:b/>
                <w:bCs/>
                <w:sz w:val="20"/>
                <w:szCs w:val="20"/>
              </w:rPr>
              <w:t>III– IDENTIFICAÇÃO DA ENTIDADE EXECUTORA DO PNAE/FNDE/MEC</w:t>
            </w:r>
          </w:p>
        </w:tc>
        <w:tc>
          <w:tcPr>
            <w:tcW w:w="3918" w:type="dxa"/>
            <w:gridSpan w:val="5"/>
            <w:tcBorders>
              <w:top w:val="single" w:sz="4" w:space="0" w:color="000000"/>
              <w:left w:val="single" w:sz="4" w:space="0" w:color="auto"/>
              <w:bottom w:val="single" w:sz="4" w:space="0" w:color="000000"/>
              <w:right w:val="single" w:sz="4" w:space="0" w:color="000000"/>
            </w:tcBorders>
            <w:shd w:val="clear" w:color="CCCCFF" w:fill="C0C0C0"/>
            <w:vAlign w:val="bottom"/>
          </w:tcPr>
          <w:p w:rsidR="00A77F23" w:rsidRDefault="00A77F23" w:rsidP="004D3E50">
            <w:pPr>
              <w:jc w:val="center"/>
              <w:rPr>
                <w:b/>
                <w:bCs/>
                <w:sz w:val="20"/>
                <w:szCs w:val="20"/>
              </w:rPr>
            </w:pPr>
          </w:p>
        </w:tc>
      </w:tr>
      <w:tr w:rsidR="00A77F23" w:rsidTr="004D3E50">
        <w:trPr>
          <w:trHeight w:val="345"/>
        </w:trPr>
        <w:tc>
          <w:tcPr>
            <w:tcW w:w="651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tcPr>
          <w:p w:rsidR="00A77F23" w:rsidRDefault="00A77F23" w:rsidP="00E07EB3">
            <w:pPr>
              <w:ind w:firstLine="0"/>
              <w:rPr>
                <w:sz w:val="20"/>
                <w:szCs w:val="20"/>
              </w:rPr>
            </w:pPr>
            <w:r>
              <w:rPr>
                <w:sz w:val="20"/>
                <w:szCs w:val="20"/>
              </w:rPr>
              <w:t>1. Nome da Entidade</w:t>
            </w:r>
          </w:p>
        </w:tc>
        <w:tc>
          <w:tcPr>
            <w:tcW w:w="5573"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2.CNPJ</w:t>
            </w:r>
          </w:p>
        </w:tc>
        <w:tc>
          <w:tcPr>
            <w:tcW w:w="2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3.Município</w:t>
            </w:r>
          </w:p>
        </w:tc>
      </w:tr>
      <w:tr w:rsidR="00A77F23" w:rsidTr="004D3E50">
        <w:trPr>
          <w:trHeight w:val="345"/>
        </w:trPr>
        <w:tc>
          <w:tcPr>
            <w:tcW w:w="6517" w:type="dxa"/>
            <w:gridSpan w:val="6"/>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c>
          <w:tcPr>
            <w:tcW w:w="5573" w:type="dxa"/>
            <w:gridSpan w:val="13"/>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c>
          <w:tcPr>
            <w:tcW w:w="2175" w:type="dxa"/>
            <w:gridSpan w:val="2"/>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r>
      <w:tr w:rsidR="00A77F23" w:rsidTr="004D3E50">
        <w:trPr>
          <w:trHeight w:val="345"/>
        </w:trPr>
        <w:tc>
          <w:tcPr>
            <w:tcW w:w="12090"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noWrap/>
          </w:tcPr>
          <w:p w:rsidR="00A77F23" w:rsidRDefault="00A77F23" w:rsidP="00E07EB3">
            <w:pPr>
              <w:ind w:firstLine="0"/>
              <w:rPr>
                <w:sz w:val="20"/>
                <w:szCs w:val="20"/>
              </w:rPr>
            </w:pPr>
            <w:r>
              <w:rPr>
                <w:sz w:val="20"/>
                <w:szCs w:val="20"/>
              </w:rPr>
              <w:t>4. Endereço</w:t>
            </w:r>
          </w:p>
        </w:tc>
        <w:tc>
          <w:tcPr>
            <w:tcW w:w="2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5.DDD/Fone</w:t>
            </w:r>
          </w:p>
        </w:tc>
      </w:tr>
      <w:tr w:rsidR="00A77F23" w:rsidTr="004D3E50">
        <w:trPr>
          <w:trHeight w:val="345"/>
        </w:trPr>
        <w:tc>
          <w:tcPr>
            <w:tcW w:w="12090" w:type="dxa"/>
            <w:gridSpan w:val="19"/>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c>
          <w:tcPr>
            <w:tcW w:w="2175" w:type="dxa"/>
            <w:gridSpan w:val="2"/>
            <w:vMerge/>
            <w:tcBorders>
              <w:top w:val="single" w:sz="4" w:space="0" w:color="000000"/>
              <w:left w:val="single" w:sz="4" w:space="0" w:color="000000"/>
              <w:bottom w:val="single" w:sz="4" w:space="0" w:color="000000"/>
              <w:right w:val="single" w:sz="4" w:space="0" w:color="000000"/>
            </w:tcBorders>
            <w:vAlign w:val="center"/>
          </w:tcPr>
          <w:p w:rsidR="00A77F23" w:rsidRDefault="00A77F23" w:rsidP="004D3E50">
            <w:pPr>
              <w:rPr>
                <w:sz w:val="20"/>
                <w:szCs w:val="20"/>
              </w:rPr>
            </w:pPr>
          </w:p>
        </w:tc>
      </w:tr>
      <w:tr w:rsidR="00A77F23" w:rsidTr="004D3E50">
        <w:trPr>
          <w:trHeight w:val="345"/>
        </w:trPr>
        <w:tc>
          <w:tcPr>
            <w:tcW w:w="9870"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noWrap/>
          </w:tcPr>
          <w:p w:rsidR="00A77F23" w:rsidRDefault="00A77F23" w:rsidP="00E07EB3">
            <w:pPr>
              <w:ind w:firstLine="0"/>
              <w:rPr>
                <w:sz w:val="20"/>
                <w:szCs w:val="20"/>
              </w:rPr>
            </w:pPr>
            <w:r>
              <w:rPr>
                <w:sz w:val="20"/>
                <w:szCs w:val="20"/>
              </w:rPr>
              <w:t>6. Nome do representante e e-mail</w:t>
            </w:r>
          </w:p>
        </w:tc>
        <w:tc>
          <w:tcPr>
            <w:tcW w:w="439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7.CPF</w:t>
            </w:r>
          </w:p>
        </w:tc>
      </w:tr>
      <w:tr w:rsidR="00A77F23" w:rsidTr="004D3E50">
        <w:trPr>
          <w:trHeight w:val="345"/>
        </w:trPr>
        <w:tc>
          <w:tcPr>
            <w:tcW w:w="9870" w:type="dxa"/>
            <w:gridSpan w:val="14"/>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c>
          <w:tcPr>
            <w:tcW w:w="4395" w:type="dxa"/>
            <w:gridSpan w:val="7"/>
            <w:vMerge/>
            <w:tcBorders>
              <w:top w:val="single" w:sz="4" w:space="0" w:color="000000"/>
              <w:left w:val="single" w:sz="4" w:space="0" w:color="000000"/>
              <w:bottom w:val="single" w:sz="4" w:space="0" w:color="000000"/>
              <w:right w:val="single" w:sz="4" w:space="0" w:color="000000"/>
            </w:tcBorders>
            <w:vAlign w:val="center"/>
          </w:tcPr>
          <w:p w:rsidR="00A77F23" w:rsidRDefault="00A77F23" w:rsidP="004D3E50">
            <w:pPr>
              <w:rPr>
                <w:sz w:val="20"/>
                <w:szCs w:val="20"/>
              </w:rPr>
            </w:pP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p w:rsidR="00A77F23" w:rsidRDefault="00A77F23" w:rsidP="004D3E50">
            <w:pPr>
              <w:rPr>
                <w:sz w:val="20"/>
                <w:szCs w:val="20"/>
              </w:rPr>
            </w:pPr>
          </w:p>
          <w:p w:rsidR="00A77F23" w:rsidRDefault="00A77F23" w:rsidP="004D3E50">
            <w:pPr>
              <w:rPr>
                <w:sz w:val="20"/>
                <w:szCs w:val="20"/>
              </w:rPr>
            </w:pPr>
          </w:p>
          <w:p w:rsidR="00E07EB3" w:rsidRDefault="00E07EB3" w:rsidP="004D3E50">
            <w:pPr>
              <w:rPr>
                <w:sz w:val="20"/>
                <w:szCs w:val="20"/>
              </w:rPr>
            </w:pPr>
          </w:p>
          <w:p w:rsidR="00A77F23" w:rsidRDefault="00A77F23" w:rsidP="004D3E50">
            <w:pPr>
              <w:rPr>
                <w:sz w:val="20"/>
                <w:szCs w:val="20"/>
              </w:rPr>
            </w:pP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A77F23" w:rsidRDefault="00A77F23" w:rsidP="004D3E50">
            <w:pPr>
              <w:jc w:val="center"/>
              <w:rPr>
                <w:b/>
                <w:bCs/>
                <w:sz w:val="20"/>
                <w:szCs w:val="20"/>
              </w:rPr>
            </w:pPr>
            <w:r>
              <w:rPr>
                <w:b/>
                <w:bCs/>
                <w:sz w:val="20"/>
                <w:szCs w:val="20"/>
              </w:rPr>
              <w:t>III – RELAÇÃO DE FORNECEDORES E PRODUTOS</w:t>
            </w:r>
          </w:p>
        </w:tc>
      </w:tr>
      <w:tr w:rsidR="00A77F23" w:rsidTr="004D3E50">
        <w:trPr>
          <w:trHeight w:val="255"/>
        </w:trPr>
        <w:tc>
          <w:tcPr>
            <w:tcW w:w="14265" w:type="dxa"/>
            <w:gridSpan w:val="21"/>
            <w:tcBorders>
              <w:top w:val="nil"/>
              <w:left w:val="single" w:sz="4" w:space="0" w:color="000000"/>
              <w:bottom w:val="nil"/>
              <w:right w:val="single" w:sz="4" w:space="0" w:color="000000"/>
            </w:tcBorders>
            <w:shd w:val="clear" w:color="auto" w:fill="auto"/>
            <w:noWrap/>
            <w:vAlign w:val="bottom"/>
          </w:tcPr>
          <w:p w:rsidR="00A77F23" w:rsidRDefault="00A77F23" w:rsidP="004D3E50">
            <w:pPr>
              <w:jc w:val="center"/>
              <w:rPr>
                <w:b/>
                <w:bCs/>
                <w:sz w:val="20"/>
                <w:szCs w:val="20"/>
              </w:rPr>
            </w:pPr>
            <w:r>
              <w:rPr>
                <w:b/>
                <w:bCs/>
                <w:sz w:val="20"/>
                <w:szCs w:val="20"/>
              </w:rPr>
              <w:t> </w:t>
            </w:r>
          </w:p>
        </w:tc>
      </w:tr>
      <w:tr w:rsidR="00A77F23" w:rsidTr="004D3E50">
        <w:trPr>
          <w:trHeight w:val="267"/>
        </w:trPr>
        <w:tc>
          <w:tcPr>
            <w:tcW w:w="3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3829" w:type="dxa"/>
            <w:gridSpan w:val="2"/>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1. Identificação do Agricultor (a) Familiar</w:t>
            </w:r>
          </w:p>
        </w:tc>
        <w:tc>
          <w:tcPr>
            <w:tcW w:w="2612" w:type="dxa"/>
            <w:gridSpan w:val="4"/>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2. Produto</w:t>
            </w:r>
          </w:p>
        </w:tc>
        <w:tc>
          <w:tcPr>
            <w:tcW w:w="1269" w:type="dxa"/>
            <w:gridSpan w:val="2"/>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3.Unidade</w:t>
            </w:r>
          </w:p>
        </w:tc>
        <w:tc>
          <w:tcPr>
            <w:tcW w:w="1797" w:type="dxa"/>
            <w:gridSpan w:val="5"/>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4.Quantidade</w:t>
            </w:r>
          </w:p>
        </w:tc>
        <w:tc>
          <w:tcPr>
            <w:tcW w:w="2220" w:type="dxa"/>
            <w:gridSpan w:val="5"/>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5.Preço de Aquisição* /Unidade</w:t>
            </w:r>
          </w:p>
        </w:tc>
        <w:tc>
          <w:tcPr>
            <w:tcW w:w="2175" w:type="dxa"/>
            <w:gridSpan w:val="2"/>
            <w:tcBorders>
              <w:top w:val="single" w:sz="4" w:space="0" w:color="000000"/>
              <w:left w:val="nil"/>
              <w:bottom w:val="single" w:sz="4" w:space="0" w:color="000000"/>
              <w:right w:val="single" w:sz="4" w:space="0" w:color="000000"/>
            </w:tcBorders>
            <w:shd w:val="clear" w:color="auto" w:fill="auto"/>
          </w:tcPr>
          <w:p w:rsidR="00A77F23" w:rsidRDefault="00A77F23" w:rsidP="00E07EB3">
            <w:pPr>
              <w:ind w:firstLine="0"/>
              <w:rPr>
                <w:sz w:val="20"/>
                <w:szCs w:val="20"/>
              </w:rPr>
            </w:pPr>
            <w:r>
              <w:rPr>
                <w:sz w:val="20"/>
                <w:szCs w:val="20"/>
              </w:rPr>
              <w:t xml:space="preserve">6.Valor Total </w:t>
            </w:r>
          </w:p>
        </w:tc>
      </w:tr>
      <w:tr w:rsidR="00A77F23" w:rsidTr="004D3E50">
        <w:trPr>
          <w:trHeight w:val="255"/>
        </w:trPr>
        <w:tc>
          <w:tcPr>
            <w:tcW w:w="363" w:type="dxa"/>
            <w:vMerge w:val="restart"/>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auto"/>
            </w:tcBorders>
            <w:shd w:val="clear" w:color="auto" w:fill="FFFFFF" w:themeFill="background1"/>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auto"/>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color w:val="666666"/>
                <w:sz w:val="20"/>
                <w:szCs w:val="20"/>
              </w:rPr>
            </w:pPr>
            <w:r>
              <w:rPr>
                <w:color w:val="666666"/>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A77F23" w:rsidRDefault="00A77F23" w:rsidP="004D3E50">
            <w:pPr>
              <w:rPr>
                <w:sz w:val="20"/>
                <w:szCs w:val="20"/>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noWrap/>
          </w:tcPr>
          <w:p w:rsidR="00A77F23" w:rsidRDefault="00A77F23" w:rsidP="004D3E50">
            <w:pPr>
              <w:rPr>
                <w:sz w:val="20"/>
                <w:szCs w:val="20"/>
              </w:rPr>
            </w:pPr>
          </w:p>
          <w:p w:rsidR="00A77F23" w:rsidRDefault="00A77F2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tcPr>
          <w:p w:rsidR="00A77F23" w:rsidRDefault="00A77F23" w:rsidP="004D3E50">
            <w:pPr>
              <w:rPr>
                <w:sz w:val="20"/>
                <w:szCs w:val="20"/>
              </w:rPr>
            </w:pPr>
            <w:r>
              <w:rPr>
                <w:sz w:val="20"/>
                <w:szCs w:val="20"/>
              </w:rPr>
              <w:t> </w:t>
            </w:r>
          </w:p>
        </w:tc>
      </w:tr>
      <w:tr w:rsidR="00E07EB3" w:rsidTr="004E5BD8">
        <w:trPr>
          <w:trHeight w:val="255"/>
        </w:trPr>
        <w:tc>
          <w:tcPr>
            <w:tcW w:w="363" w:type="dxa"/>
            <w:vMerge/>
            <w:tcBorders>
              <w:top w:val="nil"/>
              <w:left w:val="single" w:sz="4" w:space="0" w:color="000000"/>
              <w:bottom w:val="single" w:sz="4" w:space="0" w:color="000000"/>
              <w:right w:val="single" w:sz="4" w:space="0" w:color="000000"/>
            </w:tcBorders>
            <w:vAlign w:val="center"/>
          </w:tcPr>
          <w:p w:rsidR="00E07EB3" w:rsidRDefault="00E07EB3" w:rsidP="004D3E50">
            <w:pPr>
              <w:rPr>
                <w:sz w:val="20"/>
                <w:szCs w:val="20"/>
              </w:rPr>
            </w:pPr>
          </w:p>
        </w:tc>
        <w:tc>
          <w:tcPr>
            <w:tcW w:w="3829" w:type="dxa"/>
            <w:gridSpan w:val="2"/>
            <w:vMerge/>
            <w:tcBorders>
              <w:top w:val="single" w:sz="4" w:space="0" w:color="000000"/>
              <w:left w:val="nil"/>
              <w:bottom w:val="single" w:sz="4" w:space="0" w:color="000000"/>
              <w:right w:val="single" w:sz="4" w:space="0" w:color="000000"/>
            </w:tcBorders>
            <w:shd w:val="clear" w:color="auto" w:fill="auto"/>
          </w:tcPr>
          <w:p w:rsidR="00E07EB3" w:rsidRDefault="00E07EB3" w:rsidP="004D3E50">
            <w:pPr>
              <w:rPr>
                <w:sz w:val="20"/>
                <w:szCs w:val="20"/>
              </w:rPr>
            </w:pPr>
          </w:p>
        </w:tc>
        <w:tc>
          <w:tcPr>
            <w:tcW w:w="2612" w:type="dxa"/>
            <w:gridSpan w:val="4"/>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269"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1797"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220" w:type="dxa"/>
            <w:gridSpan w:val="5"/>
            <w:tcBorders>
              <w:top w:val="nil"/>
              <w:left w:val="nil"/>
              <w:bottom w:val="single" w:sz="4" w:space="0" w:color="000000"/>
              <w:right w:val="single" w:sz="4" w:space="0" w:color="000000"/>
            </w:tcBorders>
            <w:shd w:val="clear" w:color="auto" w:fill="FFFFFF" w:themeFill="background1"/>
            <w:noWrap/>
          </w:tcPr>
          <w:p w:rsidR="00E07EB3" w:rsidRDefault="00E07EB3" w:rsidP="004D3E50">
            <w:pPr>
              <w:rPr>
                <w:sz w:val="20"/>
                <w:szCs w:val="20"/>
              </w:rPr>
            </w:pPr>
            <w:r>
              <w:rPr>
                <w:sz w:val="20"/>
                <w:szCs w:val="20"/>
              </w:rPr>
              <w:t> </w:t>
            </w:r>
          </w:p>
        </w:tc>
        <w:tc>
          <w:tcPr>
            <w:tcW w:w="2175" w:type="dxa"/>
            <w:gridSpan w:val="2"/>
            <w:tcBorders>
              <w:top w:val="nil"/>
              <w:left w:val="nil"/>
              <w:bottom w:val="single" w:sz="4" w:space="0" w:color="000000"/>
              <w:right w:val="single" w:sz="4" w:space="0" w:color="000000"/>
            </w:tcBorders>
            <w:shd w:val="clear" w:color="auto" w:fill="FFFFFF" w:themeFill="background1"/>
            <w:noWrap/>
          </w:tcPr>
          <w:p w:rsidR="00E07EB3" w:rsidRDefault="00E07EB3" w:rsidP="00E07EB3">
            <w:pPr>
              <w:ind w:firstLine="0"/>
              <w:rPr>
                <w:sz w:val="20"/>
                <w:szCs w:val="20"/>
              </w:rPr>
            </w:pPr>
            <w:r>
              <w:rPr>
                <w:sz w:val="20"/>
                <w:szCs w:val="20"/>
              </w:rPr>
              <w:t>Total agricultor </w:t>
            </w:r>
          </w:p>
        </w:tc>
      </w:tr>
      <w:tr w:rsidR="00A77F23" w:rsidTr="004E5BD8">
        <w:trPr>
          <w:trHeight w:val="255"/>
        </w:trPr>
        <w:tc>
          <w:tcPr>
            <w:tcW w:w="12090" w:type="dxa"/>
            <w:gridSpan w:val="19"/>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A77F23" w:rsidRDefault="00A77F23" w:rsidP="004D3E50">
            <w:pPr>
              <w:jc w:val="right"/>
              <w:rPr>
                <w:b/>
                <w:bCs/>
                <w:sz w:val="20"/>
                <w:szCs w:val="20"/>
              </w:rPr>
            </w:pPr>
            <w:r>
              <w:rPr>
                <w:b/>
                <w:bCs/>
                <w:sz w:val="20"/>
                <w:szCs w:val="20"/>
              </w:rPr>
              <w:t>Total do projeto</w:t>
            </w:r>
          </w:p>
        </w:tc>
        <w:tc>
          <w:tcPr>
            <w:tcW w:w="2175" w:type="dxa"/>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auto" w:fill="auto"/>
            <w:noWrap/>
            <w:vAlign w:val="bottom"/>
          </w:tcPr>
          <w:p w:rsidR="00A77F23" w:rsidRPr="009A125E" w:rsidRDefault="00A77F23" w:rsidP="009A125E">
            <w:pPr>
              <w:ind w:firstLine="0"/>
              <w:rPr>
                <w:sz w:val="20"/>
                <w:szCs w:val="20"/>
              </w:rPr>
            </w:pPr>
            <w:r w:rsidRPr="004E5BD8">
              <w:rPr>
                <w:bCs/>
                <w:sz w:val="20"/>
                <w:szCs w:val="20"/>
              </w:rPr>
              <w:t>OBS: *</w:t>
            </w:r>
            <w:r w:rsidR="009A125E">
              <w:rPr>
                <w:sz w:val="20"/>
                <w:szCs w:val="20"/>
              </w:rPr>
              <w:t xml:space="preserve"> Preço publicado no Edital n xxx/xxxx (o mesmo que consta na chamada pública).</w:t>
            </w: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A77F23" w:rsidRDefault="00A77F23" w:rsidP="004D3E50">
            <w:pPr>
              <w:jc w:val="center"/>
              <w:rPr>
                <w:b/>
                <w:bCs/>
                <w:sz w:val="20"/>
                <w:szCs w:val="20"/>
              </w:rPr>
            </w:pPr>
            <w:r>
              <w:rPr>
                <w:b/>
                <w:bCs/>
                <w:sz w:val="20"/>
                <w:szCs w:val="20"/>
              </w:rPr>
              <w:t>IV – TOTALIZAÇÃO POR PRODUTO</w:t>
            </w:r>
          </w:p>
        </w:tc>
      </w:tr>
      <w:tr w:rsidR="00A77F23" w:rsidTr="004D3E50">
        <w:trPr>
          <w:trHeight w:val="267"/>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vAlign w:val="bottom"/>
          </w:tcPr>
          <w:p w:rsidR="00A77F23" w:rsidRDefault="00A77F23" w:rsidP="004E5BD8">
            <w:pPr>
              <w:ind w:firstLine="0"/>
              <w:rPr>
                <w:sz w:val="20"/>
                <w:szCs w:val="20"/>
              </w:rPr>
            </w:pPr>
            <w:r>
              <w:rPr>
                <w:sz w:val="20"/>
                <w:szCs w:val="20"/>
              </w:rPr>
              <w:t>1.Produto</w:t>
            </w:r>
          </w:p>
        </w:tc>
        <w:tc>
          <w:tcPr>
            <w:tcW w:w="1719" w:type="dxa"/>
            <w:tcBorders>
              <w:top w:val="nil"/>
              <w:left w:val="nil"/>
              <w:bottom w:val="single" w:sz="4" w:space="0" w:color="000000"/>
              <w:right w:val="single" w:sz="4" w:space="0" w:color="000000"/>
            </w:tcBorders>
            <w:shd w:val="clear" w:color="auto" w:fill="auto"/>
            <w:vAlign w:val="bottom"/>
          </w:tcPr>
          <w:p w:rsidR="00A77F23" w:rsidRDefault="00A77F23" w:rsidP="004E5BD8">
            <w:pPr>
              <w:ind w:firstLine="0"/>
              <w:rPr>
                <w:sz w:val="20"/>
                <w:szCs w:val="20"/>
              </w:rPr>
            </w:pPr>
            <w:r>
              <w:rPr>
                <w:sz w:val="20"/>
                <w:szCs w:val="20"/>
              </w:rPr>
              <w:t>2.Unidade</w:t>
            </w:r>
          </w:p>
        </w:tc>
        <w:tc>
          <w:tcPr>
            <w:tcW w:w="2325" w:type="dxa"/>
            <w:gridSpan w:val="3"/>
            <w:tcBorders>
              <w:top w:val="nil"/>
              <w:left w:val="nil"/>
              <w:bottom w:val="single" w:sz="4" w:space="0" w:color="000000"/>
              <w:right w:val="single" w:sz="4" w:space="0" w:color="000000"/>
            </w:tcBorders>
            <w:shd w:val="clear" w:color="auto" w:fill="auto"/>
            <w:vAlign w:val="bottom"/>
          </w:tcPr>
          <w:p w:rsidR="00A77F23" w:rsidRDefault="00A77F23" w:rsidP="004E5BD8">
            <w:pPr>
              <w:ind w:firstLine="0"/>
              <w:rPr>
                <w:sz w:val="20"/>
                <w:szCs w:val="20"/>
              </w:rPr>
            </w:pPr>
            <w:r>
              <w:rPr>
                <w:sz w:val="20"/>
                <w:szCs w:val="20"/>
              </w:rPr>
              <w:t>3.Quantidade</w:t>
            </w:r>
          </w:p>
        </w:tc>
        <w:tc>
          <w:tcPr>
            <w:tcW w:w="2414" w:type="dxa"/>
            <w:gridSpan w:val="5"/>
            <w:tcBorders>
              <w:top w:val="single" w:sz="4" w:space="0" w:color="000000"/>
              <w:left w:val="nil"/>
              <w:bottom w:val="single" w:sz="4" w:space="0" w:color="000000"/>
              <w:right w:val="single" w:sz="4" w:space="0" w:color="000000"/>
            </w:tcBorders>
            <w:shd w:val="clear" w:color="auto" w:fill="auto"/>
            <w:vAlign w:val="bottom"/>
          </w:tcPr>
          <w:p w:rsidR="00A77F23" w:rsidRDefault="00A77F23" w:rsidP="004E5BD8">
            <w:pPr>
              <w:ind w:firstLine="0"/>
              <w:rPr>
                <w:sz w:val="20"/>
                <w:szCs w:val="20"/>
              </w:rPr>
            </w:pPr>
            <w:r>
              <w:rPr>
                <w:sz w:val="20"/>
                <w:szCs w:val="20"/>
              </w:rPr>
              <w:t>4.Preço/Unidade</w:t>
            </w:r>
          </w:p>
        </w:tc>
        <w:tc>
          <w:tcPr>
            <w:tcW w:w="2445" w:type="dxa"/>
            <w:gridSpan w:val="6"/>
            <w:tcBorders>
              <w:top w:val="single" w:sz="4" w:space="0" w:color="000000"/>
              <w:left w:val="nil"/>
              <w:bottom w:val="single" w:sz="4" w:space="0" w:color="000000"/>
              <w:right w:val="single" w:sz="4" w:space="0" w:color="auto"/>
            </w:tcBorders>
            <w:shd w:val="clear" w:color="auto" w:fill="auto"/>
            <w:vAlign w:val="bottom"/>
          </w:tcPr>
          <w:p w:rsidR="00A77F23" w:rsidRPr="004E5BD8" w:rsidRDefault="00A77F23" w:rsidP="004E5BD8">
            <w:pPr>
              <w:ind w:firstLine="0"/>
              <w:rPr>
                <w:color w:val="auto"/>
                <w:sz w:val="20"/>
                <w:szCs w:val="20"/>
              </w:rPr>
            </w:pPr>
            <w:r w:rsidRPr="004E5BD8">
              <w:rPr>
                <w:color w:val="auto"/>
                <w:sz w:val="20"/>
                <w:szCs w:val="20"/>
              </w:rPr>
              <w:t>5.Valor Total por Produto</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Pr="004E5BD8" w:rsidRDefault="004E5BD8" w:rsidP="004E5BD8">
            <w:pPr>
              <w:ind w:firstLine="0"/>
              <w:rPr>
                <w:color w:val="auto"/>
                <w:sz w:val="20"/>
                <w:szCs w:val="20"/>
              </w:rPr>
            </w:pPr>
            <w:r w:rsidRPr="004E5BD8">
              <w:rPr>
                <w:color w:val="auto"/>
                <w:sz w:val="20"/>
                <w:szCs w:val="20"/>
              </w:rPr>
              <w:t>6.</w:t>
            </w:r>
            <w:r w:rsidR="00A77F23" w:rsidRPr="004E5BD8">
              <w:rPr>
                <w:color w:val="auto"/>
                <w:sz w:val="20"/>
                <w:szCs w:val="20"/>
              </w:rPr>
              <w:t>Cronograma de Entrega</w:t>
            </w:r>
            <w:r w:rsidR="00AF694F">
              <w:rPr>
                <w:color w:val="auto"/>
                <w:sz w:val="20"/>
                <w:szCs w:val="20"/>
              </w:rPr>
              <w:t xml:space="preserve"> dos P</w:t>
            </w:r>
            <w:r w:rsidR="00D42BEF">
              <w:rPr>
                <w:color w:val="auto"/>
                <w:sz w:val="20"/>
                <w:szCs w:val="20"/>
              </w:rPr>
              <w:t>rodutos</w:t>
            </w: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D3E50">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E5BD8">
        <w:trPr>
          <w:trHeight w:val="255"/>
        </w:trPr>
        <w:tc>
          <w:tcPr>
            <w:tcW w:w="363" w:type="dxa"/>
            <w:tcBorders>
              <w:top w:val="nil"/>
              <w:left w:val="single" w:sz="4" w:space="0" w:color="000000"/>
              <w:bottom w:val="single" w:sz="4" w:space="0" w:color="000000"/>
              <w:right w:val="single" w:sz="4" w:space="0" w:color="000000"/>
            </w:tcBorders>
            <w:shd w:val="clear" w:color="auto" w:fill="auto"/>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E5BD8">
        <w:trPr>
          <w:trHeight w:val="255"/>
        </w:trPr>
        <w:tc>
          <w:tcPr>
            <w:tcW w:w="363" w:type="dxa"/>
            <w:tcBorders>
              <w:top w:val="nil"/>
              <w:left w:val="single" w:sz="4" w:space="0" w:color="000000"/>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110" w:type="dxa"/>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1719" w:type="dxa"/>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325" w:type="dxa"/>
            <w:gridSpan w:val="3"/>
            <w:tcBorders>
              <w:top w:val="nil"/>
              <w:left w:val="nil"/>
              <w:bottom w:val="single" w:sz="4" w:space="0" w:color="000000"/>
              <w:right w:val="single" w:sz="4" w:space="0" w:color="000000"/>
            </w:tcBorders>
            <w:shd w:val="clear" w:color="auto" w:fill="FFFFFF" w:themeFill="background1"/>
            <w:noWrap/>
            <w:vAlign w:val="bottom"/>
          </w:tcPr>
          <w:p w:rsidR="00A77F23" w:rsidRDefault="00A77F23" w:rsidP="004D3E50">
            <w:pPr>
              <w:rPr>
                <w:sz w:val="20"/>
                <w:szCs w:val="20"/>
              </w:rPr>
            </w:pPr>
            <w:r>
              <w:rPr>
                <w:sz w:val="20"/>
                <w:szCs w:val="20"/>
              </w:rPr>
              <w:t> </w:t>
            </w:r>
          </w:p>
        </w:tc>
        <w:tc>
          <w:tcPr>
            <w:tcW w:w="2414" w:type="dxa"/>
            <w:gridSpan w:val="5"/>
            <w:tcBorders>
              <w:top w:val="single" w:sz="4" w:space="0" w:color="000000"/>
              <w:left w:val="nil"/>
              <w:bottom w:val="single" w:sz="4" w:space="0" w:color="000000"/>
              <w:right w:val="single" w:sz="4" w:space="0" w:color="000000"/>
            </w:tcBorders>
            <w:shd w:val="clear" w:color="auto" w:fill="FFFFFF" w:themeFill="background1"/>
            <w:noWrap/>
            <w:vAlign w:val="bottom"/>
          </w:tcPr>
          <w:p w:rsidR="00A77F23" w:rsidRDefault="00A77F23" w:rsidP="004E5BD8">
            <w:pPr>
              <w:ind w:firstLine="0"/>
              <w:rPr>
                <w:b/>
                <w:bCs/>
                <w:sz w:val="20"/>
                <w:szCs w:val="20"/>
              </w:rPr>
            </w:pPr>
          </w:p>
        </w:tc>
        <w:tc>
          <w:tcPr>
            <w:tcW w:w="2445" w:type="dxa"/>
            <w:gridSpan w:val="6"/>
            <w:tcBorders>
              <w:top w:val="single" w:sz="4" w:space="0" w:color="000000"/>
              <w:left w:val="nil"/>
              <w:bottom w:val="single" w:sz="4" w:space="0" w:color="000000"/>
              <w:right w:val="single" w:sz="4" w:space="0" w:color="auto"/>
            </w:tcBorders>
            <w:shd w:val="clear" w:color="auto" w:fill="auto"/>
            <w:noWrap/>
            <w:vAlign w:val="bottom"/>
          </w:tcPr>
          <w:p w:rsidR="00A77F23" w:rsidRDefault="004E5BD8" w:rsidP="004E5BD8">
            <w:pPr>
              <w:ind w:firstLine="0"/>
              <w:rPr>
                <w:sz w:val="20"/>
                <w:szCs w:val="20"/>
              </w:rPr>
            </w:pPr>
            <w:r>
              <w:rPr>
                <w:b/>
                <w:bCs/>
                <w:sz w:val="20"/>
                <w:szCs w:val="20"/>
              </w:rPr>
              <w:t>Total do projeto:</w:t>
            </w:r>
            <w:r w:rsidR="00A77F23">
              <w:rPr>
                <w:sz w:val="20"/>
                <w:szCs w:val="20"/>
              </w:rPr>
              <w:t> </w:t>
            </w:r>
          </w:p>
        </w:tc>
        <w:tc>
          <w:tcPr>
            <w:tcW w:w="2889"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rsidR="00A77F23" w:rsidRDefault="00A77F23" w:rsidP="004D3E50">
            <w:pPr>
              <w:rPr>
                <w:sz w:val="20"/>
                <w:szCs w:val="20"/>
              </w:rPr>
            </w:pPr>
          </w:p>
        </w:tc>
      </w:tr>
      <w:tr w:rsidR="00A77F23" w:rsidTr="004D3E50">
        <w:trPr>
          <w:trHeight w:val="255"/>
        </w:trPr>
        <w:tc>
          <w:tcPr>
            <w:tcW w:w="14265" w:type="dxa"/>
            <w:gridSpan w:val="21"/>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A77F23" w:rsidRDefault="00A77F23" w:rsidP="004D3E50">
            <w:pPr>
              <w:rPr>
                <w:sz w:val="20"/>
                <w:szCs w:val="20"/>
              </w:rPr>
            </w:pPr>
            <w:r>
              <w:rPr>
                <w:sz w:val="20"/>
                <w:szCs w:val="20"/>
              </w:rPr>
              <w:t>Declaro estar de acordo com as condições estabelecidas neste projeto e que as informações acima conferem com as condições de fornecimento.</w:t>
            </w:r>
          </w:p>
        </w:tc>
      </w:tr>
      <w:tr w:rsidR="00A77F23" w:rsidTr="004D3E50">
        <w:trPr>
          <w:trHeight w:val="345"/>
        </w:trPr>
        <w:tc>
          <w:tcPr>
            <w:tcW w:w="24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rsidR="00A77F23" w:rsidRDefault="00A77F23" w:rsidP="004D3E50">
            <w:pPr>
              <w:rPr>
                <w:sz w:val="20"/>
                <w:szCs w:val="20"/>
              </w:rPr>
            </w:pPr>
            <w:r>
              <w:rPr>
                <w:sz w:val="20"/>
                <w:szCs w:val="20"/>
              </w:rPr>
              <w:t>Local e Data:</w:t>
            </w:r>
          </w:p>
        </w:tc>
        <w:tc>
          <w:tcPr>
            <w:tcW w:w="6495" w:type="dxa"/>
            <w:gridSpan w:val="10"/>
            <w:vMerge w:val="restart"/>
            <w:tcBorders>
              <w:top w:val="single" w:sz="4" w:space="0" w:color="000000"/>
              <w:left w:val="single" w:sz="4" w:space="0" w:color="000000"/>
              <w:bottom w:val="single" w:sz="4" w:space="0" w:color="000000"/>
              <w:right w:val="single" w:sz="4" w:space="0" w:color="auto"/>
            </w:tcBorders>
            <w:vAlign w:val="center"/>
          </w:tcPr>
          <w:p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        Assinatura do Representante do Grupo </w:t>
            </w:r>
            <w:r w:rsidR="00A8768A">
              <w:rPr>
                <w:sz w:val="20"/>
                <w:szCs w:val="20"/>
              </w:rPr>
              <w:t>Informal</w:t>
            </w:r>
          </w:p>
          <w:p w:rsidR="00A77F23" w:rsidRDefault="00A77F23" w:rsidP="004D3E50">
            <w:pPr>
              <w:rPr>
                <w:sz w:val="20"/>
                <w:szCs w:val="20"/>
              </w:rPr>
            </w:pPr>
          </w:p>
        </w:tc>
        <w:tc>
          <w:tcPr>
            <w:tcW w:w="5297" w:type="dxa"/>
            <w:gridSpan w:val="9"/>
            <w:vMerge w:val="restart"/>
            <w:tcBorders>
              <w:top w:val="single" w:sz="4" w:space="0" w:color="000000"/>
              <w:left w:val="single" w:sz="4" w:space="0" w:color="auto"/>
              <w:bottom w:val="single" w:sz="4" w:space="0" w:color="000000"/>
              <w:right w:val="single" w:sz="4" w:space="0" w:color="000000"/>
            </w:tcBorders>
            <w:vAlign w:val="center"/>
          </w:tcPr>
          <w:p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70"/>
              <w:rPr>
                <w:sz w:val="20"/>
                <w:szCs w:val="20"/>
              </w:rPr>
            </w:pPr>
            <w:r>
              <w:rPr>
                <w:sz w:val="20"/>
                <w:szCs w:val="20"/>
              </w:rPr>
              <w:t>Fone/E-mail:</w:t>
            </w:r>
          </w:p>
          <w:p w:rsidR="00A77F23" w:rsidRDefault="00A77F23"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t>CPF:</w:t>
            </w:r>
          </w:p>
          <w:p w:rsidR="00A77F23" w:rsidRDefault="00A77F23" w:rsidP="004D3E50">
            <w:pPr>
              <w:rPr>
                <w:sz w:val="20"/>
                <w:szCs w:val="20"/>
              </w:rPr>
            </w:pPr>
          </w:p>
        </w:tc>
      </w:tr>
      <w:tr w:rsidR="00A77F23" w:rsidTr="004D3E50">
        <w:trPr>
          <w:trHeight w:val="345"/>
        </w:trPr>
        <w:tc>
          <w:tcPr>
            <w:tcW w:w="2473" w:type="dxa"/>
            <w:gridSpan w:val="2"/>
            <w:vMerge/>
            <w:tcBorders>
              <w:top w:val="single" w:sz="4" w:space="0" w:color="000000"/>
              <w:left w:val="single" w:sz="4" w:space="0" w:color="000000"/>
              <w:bottom w:val="single" w:sz="4" w:space="0" w:color="000000"/>
              <w:right w:val="single" w:sz="4" w:space="0" w:color="000000"/>
            </w:tcBorders>
          </w:tcPr>
          <w:p w:rsidR="00A77F23" w:rsidRDefault="00A77F23" w:rsidP="004D3E50">
            <w:pPr>
              <w:rPr>
                <w:sz w:val="20"/>
                <w:szCs w:val="20"/>
              </w:rPr>
            </w:pPr>
          </w:p>
        </w:tc>
        <w:tc>
          <w:tcPr>
            <w:tcW w:w="6495" w:type="dxa"/>
            <w:gridSpan w:val="10"/>
            <w:vMerge/>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p>
        </w:tc>
        <w:tc>
          <w:tcPr>
            <w:tcW w:w="5297" w:type="dxa"/>
            <w:gridSpan w:val="9"/>
            <w:vMerge/>
            <w:tcBorders>
              <w:top w:val="single" w:sz="4" w:space="0" w:color="auto"/>
              <w:left w:val="single" w:sz="4" w:space="0" w:color="auto"/>
              <w:bottom w:val="single" w:sz="4" w:space="0" w:color="auto"/>
              <w:right w:val="single" w:sz="4" w:space="0" w:color="auto"/>
            </w:tcBorders>
            <w:shd w:val="clear" w:color="auto" w:fill="auto"/>
            <w:vAlign w:val="bottom"/>
          </w:tcPr>
          <w:p w:rsidR="00A77F23" w:rsidRDefault="00A77F23" w:rsidP="004D3E50">
            <w:pPr>
              <w:rPr>
                <w:sz w:val="20"/>
                <w:szCs w:val="20"/>
              </w:rPr>
            </w:pPr>
          </w:p>
        </w:tc>
      </w:tr>
      <w:tr w:rsidR="00A77F23" w:rsidTr="004D3E50">
        <w:trPr>
          <w:trHeight w:val="255"/>
        </w:trPr>
        <w:tc>
          <w:tcPr>
            <w:tcW w:w="247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A77F23" w:rsidRDefault="00A77F23" w:rsidP="004D3E50">
            <w:pPr>
              <w:rPr>
                <w:sz w:val="20"/>
                <w:szCs w:val="20"/>
              </w:rPr>
            </w:pPr>
            <w:r>
              <w:rPr>
                <w:sz w:val="20"/>
                <w:szCs w:val="20"/>
              </w:rPr>
              <w:t>Local e Data:</w:t>
            </w: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jc w:val="center"/>
              <w:rPr>
                <w:sz w:val="20"/>
                <w:szCs w:val="20"/>
              </w:rPr>
            </w:pPr>
            <w:r>
              <w:rPr>
                <w:sz w:val="20"/>
                <w:szCs w:val="20"/>
              </w:rPr>
              <w:t>Agricultores (as) Fornecedores (as)  do Grupo Informal</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tcPr>
          <w:p w:rsidR="00A77F23" w:rsidRDefault="00A77F23" w:rsidP="004D3E50">
            <w:pPr>
              <w:jc w:val="center"/>
              <w:rPr>
                <w:sz w:val="20"/>
                <w:szCs w:val="20"/>
              </w:rPr>
            </w:pPr>
            <w:r>
              <w:rPr>
                <w:sz w:val="20"/>
                <w:szCs w:val="20"/>
              </w:rPr>
              <w:t>Assinatura</w:t>
            </w:r>
          </w:p>
        </w:tc>
      </w:tr>
      <w:tr w:rsidR="00A77F23" w:rsidTr="004D3E50">
        <w:trPr>
          <w:trHeight w:val="255"/>
        </w:trPr>
        <w:tc>
          <w:tcPr>
            <w:tcW w:w="2473" w:type="dxa"/>
            <w:gridSpan w:val="2"/>
            <w:vMerge/>
            <w:tcBorders>
              <w:top w:val="single" w:sz="4" w:space="0" w:color="auto"/>
              <w:left w:val="single" w:sz="4" w:space="0" w:color="auto"/>
              <w:bottom w:val="single" w:sz="4" w:space="0" w:color="auto"/>
              <w:right w:val="single" w:sz="4" w:space="0" w:color="auto"/>
            </w:tcBorders>
            <w:vAlign w:val="center"/>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r>
              <w:rPr>
                <w:sz w:val="20"/>
                <w:szCs w:val="20"/>
              </w:rPr>
              <w:t> </w:t>
            </w: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r>
      <w:tr w:rsidR="00A77F23" w:rsidTr="004D3E50">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739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77F23" w:rsidRDefault="00A77F23" w:rsidP="004D3E50">
            <w:pPr>
              <w:rPr>
                <w:sz w:val="20"/>
                <w:szCs w:val="20"/>
              </w:rPr>
            </w:pPr>
          </w:p>
        </w:tc>
      </w:tr>
    </w:tbl>
    <w:p w:rsidR="00A77F23" w:rsidRDefault="00A77F23" w:rsidP="002E6B00"/>
    <w:p w:rsidR="004D3E50" w:rsidRDefault="004D3E50" w:rsidP="00F04FBA">
      <w:pPr>
        <w:jc w:val="left"/>
      </w:pPr>
      <w:r>
        <w:t>Modelo Proposto para os Fornecedores Individuais</w:t>
      </w:r>
    </w:p>
    <w:p w:rsidR="004D3E50" w:rsidRDefault="004D3E50" w:rsidP="004D3E50"/>
    <w:tbl>
      <w:tblPr>
        <w:tblpPr w:leftFromText="141" w:rightFromText="141" w:vertAnchor="text" w:tblpY="1"/>
        <w:tblOverlap w:val="never"/>
        <w:tblW w:w="14447" w:type="dxa"/>
        <w:tblInd w:w="70" w:type="dxa"/>
        <w:tblCellMar>
          <w:left w:w="70" w:type="dxa"/>
          <w:right w:w="70" w:type="dxa"/>
        </w:tblCellMar>
        <w:tblLook w:val="0000" w:firstRow="0" w:lastRow="0" w:firstColumn="0" w:lastColumn="0" w:noHBand="0" w:noVBand="0"/>
      </w:tblPr>
      <w:tblGrid>
        <w:gridCol w:w="729"/>
        <w:gridCol w:w="2110"/>
        <w:gridCol w:w="1719"/>
        <w:gridCol w:w="1740"/>
        <w:gridCol w:w="585"/>
        <w:gridCol w:w="1305"/>
        <w:gridCol w:w="251"/>
        <w:gridCol w:w="895"/>
        <w:gridCol w:w="429"/>
        <w:gridCol w:w="473"/>
        <w:gridCol w:w="1147"/>
        <w:gridCol w:w="1073"/>
        <w:gridCol w:w="1991"/>
      </w:tblGrid>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rsidR="004D3E50" w:rsidRDefault="004D3E50" w:rsidP="004D3E50">
            <w:pPr>
              <w:jc w:val="center"/>
              <w:rPr>
                <w:b/>
                <w:bCs/>
                <w:sz w:val="20"/>
                <w:szCs w:val="20"/>
              </w:rPr>
            </w:pPr>
            <w:r>
              <w:rPr>
                <w:b/>
                <w:bCs/>
                <w:sz w:val="20"/>
                <w:szCs w:val="20"/>
              </w:rPr>
              <w:t>PROJETO DE VENDA DE GÊNEROS ALIMENTÍCIOS DA AGRICULTURA FAMILIAR PARA ALIMENTAÇÃO ESCOLAR/PNAE</w:t>
            </w: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rsidR="004D3E50" w:rsidRDefault="004D3E50" w:rsidP="004D3E50">
            <w:pPr>
              <w:rPr>
                <w:sz w:val="20"/>
                <w:szCs w:val="20"/>
              </w:rPr>
            </w:pPr>
            <w:r>
              <w:rPr>
                <w:sz w:val="20"/>
                <w:szCs w:val="20"/>
              </w:rPr>
              <w:t>IDENTIFICAÇÃO DA PROPOSTA DE ATENDIMENTO AO EDITAL/</w:t>
            </w:r>
            <w:r w:rsidRPr="00B57188">
              <w:rPr>
                <w:b/>
                <w:sz w:val="20"/>
                <w:szCs w:val="20"/>
              </w:rPr>
              <w:t>CHAMADA PÚBLICA Nº--</w:t>
            </w: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4D3E50" w:rsidRDefault="004D3E50" w:rsidP="004D3E50">
            <w:pPr>
              <w:jc w:val="center"/>
              <w:rPr>
                <w:b/>
                <w:bCs/>
                <w:sz w:val="20"/>
                <w:szCs w:val="20"/>
              </w:rPr>
            </w:pPr>
            <w:r>
              <w:rPr>
                <w:b/>
                <w:bCs/>
                <w:sz w:val="20"/>
                <w:szCs w:val="20"/>
              </w:rPr>
              <w:t xml:space="preserve">I- IDENTIFICAÇÃO DO FORNECEDOR </w:t>
            </w: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auto"/>
            </w:tcBorders>
            <w:shd w:val="clear" w:color="auto" w:fill="auto"/>
            <w:noWrap/>
            <w:vAlign w:val="bottom"/>
          </w:tcPr>
          <w:p w:rsidR="004D3E50" w:rsidRDefault="004D3E50" w:rsidP="004D3E50">
            <w:pPr>
              <w:ind w:right="-127"/>
              <w:jc w:val="center"/>
              <w:rPr>
                <w:b/>
                <w:bCs/>
                <w:sz w:val="20"/>
                <w:szCs w:val="20"/>
              </w:rPr>
            </w:pPr>
          </w:p>
          <w:p w:rsidR="004D3E50" w:rsidRDefault="004D3E50" w:rsidP="004D3E50">
            <w:pPr>
              <w:ind w:right="-127"/>
              <w:jc w:val="center"/>
              <w:rPr>
                <w:b/>
                <w:bCs/>
                <w:sz w:val="20"/>
                <w:szCs w:val="20"/>
              </w:rPr>
            </w:pPr>
            <w:r>
              <w:rPr>
                <w:b/>
                <w:bCs/>
                <w:sz w:val="20"/>
                <w:szCs w:val="20"/>
              </w:rPr>
              <w:t>FORNECEDOR (A) INDIVIDUAL</w:t>
            </w:r>
          </w:p>
          <w:p w:rsidR="004D3E50" w:rsidRDefault="004D3E50" w:rsidP="004D3E50">
            <w:pPr>
              <w:ind w:right="-127"/>
              <w:jc w:val="center"/>
              <w:rPr>
                <w:b/>
                <w:bCs/>
                <w:sz w:val="20"/>
                <w:szCs w:val="20"/>
              </w:rPr>
            </w:pPr>
          </w:p>
        </w:tc>
      </w:tr>
      <w:tr w:rsidR="004D3E50" w:rsidTr="00800C49">
        <w:trPr>
          <w:trHeight w:val="524"/>
        </w:trPr>
        <w:tc>
          <w:tcPr>
            <w:tcW w:w="8439" w:type="dxa"/>
            <w:gridSpan w:val="7"/>
            <w:tcBorders>
              <w:top w:val="single" w:sz="4" w:space="0" w:color="auto"/>
              <w:left w:val="single" w:sz="4" w:space="0" w:color="auto"/>
              <w:bottom w:val="single" w:sz="4" w:space="0" w:color="auto"/>
              <w:right w:val="single" w:sz="4" w:space="0" w:color="auto"/>
            </w:tcBorders>
            <w:shd w:val="clear" w:color="auto" w:fill="auto"/>
            <w:noWrap/>
          </w:tcPr>
          <w:p w:rsidR="004D3E50" w:rsidRDefault="004D3E50" w:rsidP="004D3E50">
            <w:pPr>
              <w:ind w:firstLine="0"/>
              <w:rPr>
                <w:sz w:val="20"/>
                <w:szCs w:val="20"/>
              </w:rPr>
            </w:pPr>
            <w:r>
              <w:rPr>
                <w:sz w:val="20"/>
                <w:szCs w:val="20"/>
              </w:rPr>
              <w:t>1. Nome do Proponente</w:t>
            </w:r>
          </w:p>
        </w:tc>
        <w:tc>
          <w:tcPr>
            <w:tcW w:w="4017" w:type="dxa"/>
            <w:gridSpan w:val="5"/>
            <w:tcBorders>
              <w:left w:val="single" w:sz="4" w:space="0" w:color="auto"/>
            </w:tcBorders>
            <w:shd w:val="clear" w:color="auto" w:fill="auto"/>
            <w:noWrap/>
          </w:tcPr>
          <w:p w:rsidR="004D3E50" w:rsidRDefault="004D3E50" w:rsidP="004D3E50">
            <w:pPr>
              <w:ind w:right="-2155" w:firstLine="0"/>
              <w:rPr>
                <w:sz w:val="20"/>
                <w:szCs w:val="20"/>
              </w:rPr>
            </w:pPr>
            <w:r>
              <w:rPr>
                <w:sz w:val="20"/>
                <w:szCs w:val="20"/>
              </w:rPr>
              <w:t xml:space="preserve">2. CPF                                                                         </w:t>
            </w:r>
          </w:p>
        </w:tc>
        <w:tc>
          <w:tcPr>
            <w:tcW w:w="1991" w:type="dxa"/>
            <w:tcBorders>
              <w:right w:val="single" w:sz="4" w:space="0" w:color="auto"/>
            </w:tcBorders>
            <w:shd w:val="clear" w:color="auto" w:fill="auto"/>
          </w:tcPr>
          <w:p w:rsidR="004D3E50" w:rsidRDefault="004D3E50" w:rsidP="004D3E50">
            <w:pPr>
              <w:rPr>
                <w:sz w:val="20"/>
                <w:szCs w:val="20"/>
              </w:rPr>
            </w:pPr>
          </w:p>
        </w:tc>
      </w:tr>
      <w:tr w:rsidR="004D3E50" w:rsidTr="00800C49">
        <w:trPr>
          <w:trHeight w:val="345"/>
        </w:trPr>
        <w:tc>
          <w:tcPr>
            <w:tcW w:w="6883" w:type="dxa"/>
            <w:gridSpan w:val="5"/>
            <w:vMerge w:val="restart"/>
            <w:tcBorders>
              <w:left w:val="single" w:sz="4" w:space="0" w:color="000000"/>
              <w:bottom w:val="single" w:sz="4" w:space="0" w:color="000000"/>
              <w:right w:val="single" w:sz="4" w:space="0" w:color="auto"/>
            </w:tcBorders>
            <w:shd w:val="clear" w:color="auto" w:fill="auto"/>
            <w:noWrap/>
          </w:tcPr>
          <w:p w:rsidR="004D3E50" w:rsidRDefault="004D3E50" w:rsidP="004D3E50">
            <w:pPr>
              <w:ind w:firstLine="0"/>
              <w:rPr>
                <w:sz w:val="20"/>
                <w:szCs w:val="20"/>
              </w:rPr>
            </w:pPr>
            <w:r>
              <w:rPr>
                <w:sz w:val="20"/>
                <w:szCs w:val="20"/>
              </w:rPr>
              <w:t>3. Endereço</w:t>
            </w:r>
          </w:p>
        </w:tc>
        <w:tc>
          <w:tcPr>
            <w:tcW w:w="5573" w:type="dxa"/>
            <w:gridSpan w:val="7"/>
            <w:vMerge w:val="restart"/>
            <w:tcBorders>
              <w:top w:val="single" w:sz="4" w:space="0" w:color="auto"/>
              <w:left w:val="single" w:sz="4" w:space="0" w:color="auto"/>
              <w:bottom w:val="single" w:sz="4" w:space="0" w:color="auto"/>
              <w:right w:val="single" w:sz="4" w:space="0" w:color="000000"/>
            </w:tcBorders>
            <w:shd w:val="clear" w:color="auto" w:fill="auto"/>
          </w:tcPr>
          <w:p w:rsidR="004D3E50" w:rsidRDefault="004D3E50" w:rsidP="004D3E50">
            <w:pPr>
              <w:ind w:firstLine="0"/>
              <w:rPr>
                <w:sz w:val="20"/>
                <w:szCs w:val="20"/>
              </w:rPr>
            </w:pPr>
            <w:r>
              <w:rPr>
                <w:sz w:val="20"/>
                <w:szCs w:val="20"/>
              </w:rPr>
              <w:t>4. Município/UF</w:t>
            </w:r>
          </w:p>
        </w:tc>
        <w:tc>
          <w:tcPr>
            <w:tcW w:w="1991" w:type="dxa"/>
            <w:vMerge w:val="restart"/>
            <w:tcBorders>
              <w:top w:val="single" w:sz="4" w:space="0" w:color="auto"/>
              <w:left w:val="single" w:sz="4" w:space="0" w:color="000000"/>
              <w:bottom w:val="single" w:sz="4" w:space="0" w:color="auto"/>
              <w:right w:val="single" w:sz="4" w:space="0" w:color="auto"/>
            </w:tcBorders>
            <w:shd w:val="clear" w:color="auto" w:fill="auto"/>
          </w:tcPr>
          <w:p w:rsidR="004D3E50" w:rsidRDefault="004D3E50" w:rsidP="004D3E50">
            <w:pPr>
              <w:ind w:firstLine="0"/>
              <w:rPr>
                <w:sz w:val="20"/>
                <w:szCs w:val="20"/>
              </w:rPr>
            </w:pPr>
            <w:r>
              <w:rPr>
                <w:sz w:val="20"/>
                <w:szCs w:val="20"/>
              </w:rPr>
              <w:t>5.CEP</w:t>
            </w:r>
          </w:p>
        </w:tc>
      </w:tr>
      <w:tr w:rsidR="004D3E50"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auto"/>
            </w:tcBorders>
          </w:tcPr>
          <w:p w:rsidR="004D3E50" w:rsidRDefault="004D3E50" w:rsidP="004D3E50">
            <w:pPr>
              <w:rPr>
                <w:sz w:val="20"/>
                <w:szCs w:val="20"/>
              </w:rPr>
            </w:pPr>
          </w:p>
        </w:tc>
        <w:tc>
          <w:tcPr>
            <w:tcW w:w="5573" w:type="dxa"/>
            <w:gridSpan w:val="7"/>
            <w:vMerge/>
            <w:tcBorders>
              <w:top w:val="single" w:sz="4" w:space="0" w:color="000000"/>
              <w:left w:val="single" w:sz="4" w:space="0" w:color="auto"/>
              <w:bottom w:val="single" w:sz="4" w:space="0" w:color="auto"/>
              <w:right w:val="single" w:sz="4" w:space="0" w:color="000000"/>
            </w:tcBorders>
          </w:tcPr>
          <w:p w:rsidR="004D3E50" w:rsidRDefault="004D3E50" w:rsidP="004D3E50">
            <w:pPr>
              <w:rPr>
                <w:sz w:val="20"/>
                <w:szCs w:val="20"/>
              </w:rPr>
            </w:pPr>
          </w:p>
        </w:tc>
        <w:tc>
          <w:tcPr>
            <w:tcW w:w="1991" w:type="dxa"/>
            <w:vMerge/>
            <w:tcBorders>
              <w:top w:val="single" w:sz="4" w:space="0" w:color="000000"/>
              <w:left w:val="single" w:sz="4" w:space="0" w:color="000000"/>
              <w:bottom w:val="single" w:sz="4" w:space="0" w:color="auto"/>
              <w:right w:val="single" w:sz="4" w:space="0" w:color="auto"/>
            </w:tcBorders>
          </w:tcPr>
          <w:p w:rsidR="004D3E50" w:rsidRDefault="004D3E50" w:rsidP="004D3E50">
            <w:pPr>
              <w:rPr>
                <w:sz w:val="20"/>
                <w:szCs w:val="20"/>
              </w:rPr>
            </w:pPr>
          </w:p>
        </w:tc>
      </w:tr>
      <w:tr w:rsidR="004D3E50" w:rsidTr="00800C49">
        <w:trPr>
          <w:trHeight w:val="345"/>
        </w:trPr>
        <w:tc>
          <w:tcPr>
            <w:tcW w:w="688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ind w:firstLine="0"/>
              <w:rPr>
                <w:sz w:val="20"/>
                <w:szCs w:val="20"/>
              </w:rPr>
            </w:pPr>
            <w:r>
              <w:rPr>
                <w:sz w:val="20"/>
                <w:szCs w:val="20"/>
              </w:rPr>
              <w:t>6. Nº da  DAP Física</w:t>
            </w:r>
          </w:p>
        </w:tc>
        <w:tc>
          <w:tcPr>
            <w:tcW w:w="3353" w:type="dxa"/>
            <w:gridSpan w:val="5"/>
            <w:vMerge w:val="restart"/>
            <w:tcBorders>
              <w:top w:val="single" w:sz="4" w:space="0" w:color="auto"/>
              <w:left w:val="single" w:sz="4" w:space="0" w:color="000000"/>
              <w:bottom w:val="single" w:sz="4" w:space="0" w:color="000000"/>
              <w:right w:val="single" w:sz="4" w:space="0" w:color="000000"/>
            </w:tcBorders>
            <w:shd w:val="clear" w:color="auto" w:fill="auto"/>
          </w:tcPr>
          <w:p w:rsidR="004D3E50" w:rsidRDefault="004D3E50" w:rsidP="004D3E50">
            <w:pPr>
              <w:ind w:firstLine="0"/>
              <w:rPr>
                <w:sz w:val="20"/>
                <w:szCs w:val="20"/>
              </w:rPr>
            </w:pPr>
            <w:r>
              <w:rPr>
                <w:sz w:val="20"/>
                <w:szCs w:val="20"/>
              </w:rPr>
              <w:t>7. DDD/Fone</w:t>
            </w:r>
          </w:p>
        </w:tc>
        <w:tc>
          <w:tcPr>
            <w:tcW w:w="4211" w:type="dxa"/>
            <w:gridSpan w:val="3"/>
            <w:vMerge w:val="restart"/>
            <w:tcBorders>
              <w:top w:val="single" w:sz="4" w:space="0" w:color="auto"/>
              <w:left w:val="single" w:sz="4" w:space="0" w:color="000000"/>
              <w:bottom w:val="single" w:sz="4" w:space="0" w:color="000000"/>
              <w:right w:val="single" w:sz="4" w:space="0" w:color="000000"/>
            </w:tcBorders>
            <w:shd w:val="clear" w:color="auto" w:fill="auto"/>
          </w:tcPr>
          <w:p w:rsidR="004D3E50" w:rsidRDefault="004D3E50" w:rsidP="004D3E50">
            <w:pPr>
              <w:ind w:firstLine="0"/>
              <w:rPr>
                <w:sz w:val="20"/>
                <w:szCs w:val="20"/>
              </w:rPr>
            </w:pPr>
            <w:r>
              <w:rPr>
                <w:sz w:val="20"/>
                <w:szCs w:val="20"/>
              </w:rPr>
              <w:t>8.E-mail (quando houver)</w:t>
            </w:r>
          </w:p>
        </w:tc>
      </w:tr>
      <w:tr w:rsidR="004D3E50"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3353" w:type="dxa"/>
            <w:gridSpan w:val="5"/>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r>
      <w:tr w:rsidR="004D3E50" w:rsidTr="00800C49">
        <w:trPr>
          <w:trHeight w:val="345"/>
        </w:trPr>
        <w:tc>
          <w:tcPr>
            <w:tcW w:w="4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ind w:firstLine="0"/>
              <w:rPr>
                <w:sz w:val="20"/>
                <w:szCs w:val="20"/>
              </w:rPr>
            </w:pPr>
            <w:r>
              <w:rPr>
                <w:sz w:val="20"/>
                <w:szCs w:val="20"/>
              </w:rPr>
              <w:t>9.Banco</w:t>
            </w:r>
          </w:p>
        </w:tc>
        <w:tc>
          <w:tcPr>
            <w:tcW w:w="5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ind w:firstLine="0"/>
              <w:rPr>
                <w:sz w:val="20"/>
                <w:szCs w:val="20"/>
              </w:rPr>
            </w:pPr>
            <w:r>
              <w:rPr>
                <w:sz w:val="20"/>
                <w:szCs w:val="20"/>
              </w:rPr>
              <w:t>10.Nº da Agência</w:t>
            </w:r>
          </w:p>
        </w:tc>
        <w:tc>
          <w:tcPr>
            <w:tcW w:w="42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ind w:firstLine="0"/>
              <w:rPr>
                <w:sz w:val="20"/>
                <w:szCs w:val="20"/>
              </w:rPr>
            </w:pPr>
            <w:r>
              <w:rPr>
                <w:sz w:val="20"/>
                <w:szCs w:val="20"/>
              </w:rPr>
              <w:t>11.Nº da Conta Corrente</w:t>
            </w:r>
          </w:p>
        </w:tc>
      </w:tr>
      <w:tr w:rsidR="004D3E50" w:rsidTr="00800C49">
        <w:trPr>
          <w:trHeight w:val="345"/>
        </w:trPr>
        <w:tc>
          <w:tcPr>
            <w:tcW w:w="4558" w:type="dxa"/>
            <w:gridSpan w:val="3"/>
            <w:vMerge/>
            <w:tcBorders>
              <w:top w:val="single" w:sz="4" w:space="0" w:color="000000"/>
              <w:left w:val="single" w:sz="4" w:space="0" w:color="000000"/>
              <w:bottom w:val="single" w:sz="4" w:space="0" w:color="auto"/>
              <w:right w:val="single" w:sz="4" w:space="0" w:color="000000"/>
            </w:tcBorders>
          </w:tcPr>
          <w:p w:rsidR="004D3E50" w:rsidRDefault="004D3E50" w:rsidP="004D3E50">
            <w:pPr>
              <w:rPr>
                <w:sz w:val="20"/>
                <w:szCs w:val="20"/>
              </w:rPr>
            </w:pPr>
          </w:p>
        </w:tc>
        <w:tc>
          <w:tcPr>
            <w:tcW w:w="5678" w:type="dxa"/>
            <w:gridSpan w:val="7"/>
            <w:vMerge/>
            <w:tcBorders>
              <w:top w:val="single" w:sz="4" w:space="0" w:color="000000"/>
              <w:left w:val="single" w:sz="4" w:space="0" w:color="000000"/>
              <w:bottom w:val="single" w:sz="4" w:space="0" w:color="auto"/>
              <w:right w:val="single" w:sz="4" w:space="0" w:color="000000"/>
            </w:tcBorders>
          </w:tcPr>
          <w:p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auto"/>
              <w:right w:val="single" w:sz="4" w:space="0" w:color="000000"/>
            </w:tcBorders>
          </w:tcPr>
          <w:p w:rsidR="004D3E50" w:rsidRDefault="004D3E50" w:rsidP="004D3E50">
            <w:pPr>
              <w:rPr>
                <w:sz w:val="20"/>
                <w:szCs w:val="20"/>
              </w:rPr>
            </w:pPr>
          </w:p>
        </w:tc>
      </w:tr>
      <w:tr w:rsidR="004D3E50" w:rsidTr="00800C49">
        <w:trPr>
          <w:trHeight w:val="345"/>
        </w:trPr>
        <w:tc>
          <w:tcPr>
            <w:tcW w:w="4558" w:type="dxa"/>
            <w:gridSpan w:val="3"/>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5678" w:type="dxa"/>
            <w:gridSpan w:val="7"/>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tcPr>
          <w:p w:rsidR="004D3E50" w:rsidRDefault="004D3E50" w:rsidP="004D3E50">
            <w:pPr>
              <w:jc w:val="center"/>
              <w:rPr>
                <w:b/>
                <w:bCs/>
                <w:sz w:val="20"/>
                <w:szCs w:val="20"/>
              </w:rPr>
            </w:pPr>
            <w:r>
              <w:rPr>
                <w:b/>
                <w:bCs/>
                <w:sz w:val="20"/>
                <w:szCs w:val="20"/>
              </w:rPr>
              <w:t>II- Relação dos Produtos</w:t>
            </w:r>
          </w:p>
        </w:tc>
      </w:tr>
      <w:tr w:rsidR="004D3E50" w:rsidTr="00800C49">
        <w:trPr>
          <w:trHeight w:val="210"/>
        </w:trPr>
        <w:tc>
          <w:tcPr>
            <w:tcW w:w="729" w:type="dxa"/>
            <w:vMerge w:val="restart"/>
            <w:tcBorders>
              <w:top w:val="nil"/>
              <w:left w:val="single" w:sz="4" w:space="0" w:color="000000"/>
              <w:right w:val="single" w:sz="4" w:space="0" w:color="000000"/>
            </w:tcBorders>
            <w:shd w:val="clear" w:color="auto" w:fill="auto"/>
            <w:noWrap/>
          </w:tcPr>
          <w:p w:rsidR="004D3E50" w:rsidRDefault="004D3E50" w:rsidP="004D3E50">
            <w:pPr>
              <w:rPr>
                <w:sz w:val="20"/>
                <w:szCs w:val="20"/>
              </w:rPr>
            </w:pPr>
            <w:r>
              <w:rPr>
                <w:sz w:val="20"/>
                <w:szCs w:val="20"/>
              </w:rPr>
              <w:t> </w:t>
            </w:r>
          </w:p>
        </w:tc>
        <w:tc>
          <w:tcPr>
            <w:tcW w:w="3829" w:type="dxa"/>
            <w:gridSpan w:val="2"/>
            <w:vMerge w:val="restart"/>
            <w:tcBorders>
              <w:top w:val="nil"/>
              <w:left w:val="nil"/>
              <w:right w:val="single" w:sz="4" w:space="0" w:color="000000"/>
            </w:tcBorders>
            <w:shd w:val="clear" w:color="auto" w:fill="auto"/>
            <w:noWrap/>
            <w:vAlign w:val="center"/>
          </w:tcPr>
          <w:p w:rsidR="004D3E50" w:rsidRDefault="004D3E50" w:rsidP="001A36F0">
            <w:pPr>
              <w:rPr>
                <w:sz w:val="20"/>
                <w:szCs w:val="20"/>
              </w:rPr>
            </w:pPr>
            <w:r>
              <w:rPr>
                <w:sz w:val="20"/>
                <w:szCs w:val="20"/>
              </w:rPr>
              <w:t>Produto</w:t>
            </w:r>
          </w:p>
        </w:tc>
        <w:tc>
          <w:tcPr>
            <w:tcW w:w="1740" w:type="dxa"/>
            <w:vMerge w:val="restart"/>
            <w:tcBorders>
              <w:top w:val="single" w:sz="4" w:space="0" w:color="000000"/>
              <w:left w:val="nil"/>
              <w:right w:val="single" w:sz="4" w:space="0" w:color="auto"/>
            </w:tcBorders>
            <w:shd w:val="clear" w:color="auto" w:fill="auto"/>
            <w:vAlign w:val="center"/>
          </w:tcPr>
          <w:p w:rsidR="004D3E50" w:rsidRDefault="004D3E50" w:rsidP="001A36F0">
            <w:pPr>
              <w:ind w:firstLine="0"/>
              <w:rPr>
                <w:sz w:val="20"/>
                <w:szCs w:val="20"/>
              </w:rPr>
            </w:pPr>
            <w:r>
              <w:rPr>
                <w:sz w:val="20"/>
                <w:szCs w:val="20"/>
              </w:rPr>
              <w:t>Unidade</w:t>
            </w:r>
          </w:p>
          <w:p w:rsidR="004D3E50" w:rsidRDefault="004D3E50" w:rsidP="004D3E50">
            <w:pPr>
              <w:jc w:val="center"/>
              <w:rPr>
                <w:sz w:val="20"/>
                <w:szCs w:val="20"/>
              </w:rPr>
            </w:pPr>
          </w:p>
        </w:tc>
        <w:tc>
          <w:tcPr>
            <w:tcW w:w="1890" w:type="dxa"/>
            <w:gridSpan w:val="2"/>
            <w:vMerge w:val="restart"/>
            <w:tcBorders>
              <w:top w:val="single" w:sz="4" w:space="0" w:color="000000"/>
              <w:left w:val="nil"/>
              <w:right w:val="single" w:sz="4" w:space="0" w:color="auto"/>
            </w:tcBorders>
            <w:shd w:val="clear" w:color="auto" w:fill="auto"/>
            <w:vAlign w:val="center"/>
          </w:tcPr>
          <w:p w:rsidR="004D3E50" w:rsidRDefault="004D3E50" w:rsidP="001A36F0">
            <w:pPr>
              <w:ind w:left="335" w:firstLine="0"/>
              <w:rPr>
                <w:sz w:val="20"/>
                <w:szCs w:val="20"/>
              </w:rPr>
            </w:pPr>
            <w:r>
              <w:rPr>
                <w:sz w:val="20"/>
                <w:szCs w:val="20"/>
              </w:rPr>
              <w:t>Quantidade</w:t>
            </w:r>
          </w:p>
          <w:p w:rsidR="004D3E50" w:rsidRDefault="004D3E50" w:rsidP="004D3E50">
            <w:pPr>
              <w:jc w:val="center"/>
              <w:rPr>
                <w:sz w:val="20"/>
                <w:szCs w:val="20"/>
              </w:rPr>
            </w:pPr>
          </w:p>
        </w:tc>
        <w:tc>
          <w:tcPr>
            <w:tcW w:w="3195" w:type="dxa"/>
            <w:gridSpan w:val="5"/>
            <w:tcBorders>
              <w:top w:val="single" w:sz="4" w:space="0" w:color="000000"/>
              <w:left w:val="single" w:sz="4" w:space="0" w:color="auto"/>
              <w:bottom w:val="single" w:sz="4" w:space="0" w:color="auto"/>
              <w:right w:val="single" w:sz="4" w:space="0" w:color="auto"/>
            </w:tcBorders>
            <w:shd w:val="clear" w:color="auto" w:fill="auto"/>
            <w:vAlign w:val="center"/>
          </w:tcPr>
          <w:p w:rsidR="004D3E50" w:rsidRDefault="004D3E50" w:rsidP="001A36F0">
            <w:pPr>
              <w:rPr>
                <w:sz w:val="20"/>
                <w:szCs w:val="20"/>
              </w:rPr>
            </w:pPr>
            <w:r>
              <w:rPr>
                <w:sz w:val="20"/>
                <w:szCs w:val="20"/>
              </w:rPr>
              <w:t>Preço de Aquisição*</w:t>
            </w:r>
          </w:p>
        </w:tc>
        <w:tc>
          <w:tcPr>
            <w:tcW w:w="3064" w:type="dxa"/>
            <w:gridSpan w:val="2"/>
            <w:vMerge w:val="restart"/>
            <w:tcBorders>
              <w:top w:val="single" w:sz="4" w:space="0" w:color="000000"/>
              <w:left w:val="single" w:sz="4" w:space="0" w:color="auto"/>
              <w:right w:val="single" w:sz="4" w:space="0" w:color="000000"/>
            </w:tcBorders>
            <w:shd w:val="clear" w:color="auto" w:fill="auto"/>
            <w:vAlign w:val="center"/>
          </w:tcPr>
          <w:p w:rsidR="004D3E50" w:rsidRDefault="002245BD" w:rsidP="002245BD">
            <w:pPr>
              <w:ind w:firstLine="0"/>
              <w:rPr>
                <w:sz w:val="20"/>
                <w:szCs w:val="20"/>
              </w:rPr>
            </w:pPr>
            <w:r>
              <w:rPr>
                <w:sz w:val="20"/>
                <w:szCs w:val="20"/>
              </w:rPr>
              <w:t>Cronograma de Entrega dos produtos</w:t>
            </w:r>
          </w:p>
        </w:tc>
      </w:tr>
      <w:tr w:rsidR="004D3E50" w:rsidTr="00800C49">
        <w:trPr>
          <w:trHeight w:val="240"/>
        </w:trPr>
        <w:tc>
          <w:tcPr>
            <w:tcW w:w="729" w:type="dxa"/>
            <w:vMerge/>
            <w:tcBorders>
              <w:left w:val="single" w:sz="4" w:space="0" w:color="000000"/>
              <w:bottom w:val="single" w:sz="4" w:space="0" w:color="000000"/>
              <w:right w:val="single" w:sz="4" w:space="0" w:color="000000"/>
            </w:tcBorders>
            <w:shd w:val="clear" w:color="auto" w:fill="auto"/>
            <w:noWrap/>
          </w:tcPr>
          <w:p w:rsidR="004D3E50" w:rsidRDefault="004D3E50" w:rsidP="004D3E50">
            <w:pPr>
              <w:rPr>
                <w:sz w:val="20"/>
                <w:szCs w:val="20"/>
              </w:rPr>
            </w:pPr>
          </w:p>
        </w:tc>
        <w:tc>
          <w:tcPr>
            <w:tcW w:w="3829" w:type="dxa"/>
            <w:gridSpan w:val="2"/>
            <w:vMerge/>
            <w:tcBorders>
              <w:left w:val="nil"/>
              <w:bottom w:val="single" w:sz="4" w:space="0" w:color="000000"/>
              <w:right w:val="single" w:sz="4" w:space="0" w:color="000000"/>
            </w:tcBorders>
            <w:shd w:val="clear" w:color="auto" w:fill="auto"/>
            <w:noWrap/>
            <w:vAlign w:val="center"/>
          </w:tcPr>
          <w:p w:rsidR="004D3E50" w:rsidRDefault="004D3E50" w:rsidP="004D3E50">
            <w:pPr>
              <w:jc w:val="center"/>
              <w:rPr>
                <w:sz w:val="20"/>
                <w:szCs w:val="20"/>
              </w:rPr>
            </w:pPr>
          </w:p>
        </w:tc>
        <w:tc>
          <w:tcPr>
            <w:tcW w:w="1740" w:type="dxa"/>
            <w:vMerge/>
            <w:tcBorders>
              <w:left w:val="nil"/>
              <w:bottom w:val="single" w:sz="4" w:space="0" w:color="000000"/>
              <w:right w:val="single" w:sz="4" w:space="0" w:color="auto"/>
            </w:tcBorders>
            <w:shd w:val="clear" w:color="auto" w:fill="auto"/>
            <w:vAlign w:val="center"/>
          </w:tcPr>
          <w:p w:rsidR="004D3E50" w:rsidRDefault="004D3E50" w:rsidP="004D3E50">
            <w:pPr>
              <w:rPr>
                <w:sz w:val="20"/>
                <w:szCs w:val="20"/>
              </w:rPr>
            </w:pPr>
          </w:p>
        </w:tc>
        <w:tc>
          <w:tcPr>
            <w:tcW w:w="1890" w:type="dxa"/>
            <w:gridSpan w:val="2"/>
            <w:vMerge/>
            <w:tcBorders>
              <w:left w:val="nil"/>
              <w:bottom w:val="single" w:sz="4" w:space="0" w:color="000000"/>
              <w:right w:val="single" w:sz="4" w:space="0" w:color="auto"/>
            </w:tcBorders>
            <w:shd w:val="clear" w:color="auto" w:fill="auto"/>
            <w:vAlign w:val="center"/>
          </w:tcPr>
          <w:p w:rsidR="004D3E50" w:rsidRDefault="004D3E50" w:rsidP="004D3E50">
            <w:pPr>
              <w:rPr>
                <w:sz w:val="20"/>
                <w:szCs w:val="20"/>
              </w:rPr>
            </w:pPr>
          </w:p>
        </w:tc>
        <w:tc>
          <w:tcPr>
            <w:tcW w:w="157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4D3E50" w:rsidRDefault="004D3E50" w:rsidP="004D3E50">
            <w:pPr>
              <w:jc w:val="center"/>
              <w:rPr>
                <w:sz w:val="20"/>
                <w:szCs w:val="20"/>
              </w:rPr>
            </w:pPr>
            <w:r>
              <w:rPr>
                <w:sz w:val="20"/>
                <w:szCs w:val="20"/>
              </w:rPr>
              <w:t>Unitário</w:t>
            </w:r>
          </w:p>
        </w:tc>
        <w:tc>
          <w:tcPr>
            <w:tcW w:w="162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D3E50" w:rsidRDefault="004D3E50" w:rsidP="004D3E50">
            <w:pPr>
              <w:jc w:val="center"/>
              <w:rPr>
                <w:sz w:val="20"/>
                <w:szCs w:val="20"/>
              </w:rPr>
            </w:pPr>
            <w:r>
              <w:rPr>
                <w:sz w:val="20"/>
                <w:szCs w:val="20"/>
              </w:rPr>
              <w:t>Total</w:t>
            </w:r>
          </w:p>
        </w:tc>
        <w:tc>
          <w:tcPr>
            <w:tcW w:w="3064" w:type="dxa"/>
            <w:gridSpan w:val="2"/>
            <w:vMerge/>
            <w:tcBorders>
              <w:left w:val="single" w:sz="4" w:space="0" w:color="auto"/>
              <w:bottom w:val="single" w:sz="4" w:space="0" w:color="000000"/>
              <w:right w:val="single" w:sz="4" w:space="0" w:color="000000"/>
            </w:tcBorders>
            <w:shd w:val="clear" w:color="auto" w:fill="auto"/>
            <w:vAlign w:val="center"/>
          </w:tcPr>
          <w:p w:rsidR="004D3E50" w:rsidRDefault="004D3E50" w:rsidP="004D3E50">
            <w:pPr>
              <w:ind w:left="520"/>
              <w:rPr>
                <w:sz w:val="20"/>
                <w:szCs w:val="20"/>
              </w:rPr>
            </w:pPr>
          </w:p>
        </w:tc>
      </w:tr>
      <w:tr w:rsidR="004D3E50"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rsidR="004D3E50" w:rsidRDefault="004D3E50" w:rsidP="004D3E50">
            <w:pPr>
              <w:jc w:val="right"/>
              <w:rPr>
                <w:sz w:val="20"/>
                <w:szCs w:val="20"/>
              </w:rPr>
            </w:pPr>
            <w:r>
              <w:rPr>
                <w:sz w:val="20"/>
                <w:szCs w:val="20"/>
              </w:rPr>
              <w:t>1</w:t>
            </w:r>
          </w:p>
        </w:tc>
        <w:tc>
          <w:tcPr>
            <w:tcW w:w="3829" w:type="dxa"/>
            <w:gridSpan w:val="2"/>
            <w:tcBorders>
              <w:top w:val="nil"/>
              <w:left w:val="nil"/>
              <w:bottom w:val="single" w:sz="4" w:space="0" w:color="000000"/>
              <w:right w:val="single" w:sz="4" w:space="0" w:color="000000"/>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r>
      <w:tr w:rsidR="004D3E50"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rsidR="004D3E50" w:rsidRDefault="004D3E50" w:rsidP="004D3E50">
            <w:pPr>
              <w:jc w:val="right"/>
              <w:rPr>
                <w:sz w:val="20"/>
                <w:szCs w:val="20"/>
              </w:rPr>
            </w:pPr>
            <w:r>
              <w:rPr>
                <w:sz w:val="20"/>
                <w:szCs w:val="20"/>
              </w:rPr>
              <w:t>3</w:t>
            </w:r>
          </w:p>
        </w:tc>
        <w:tc>
          <w:tcPr>
            <w:tcW w:w="3829" w:type="dxa"/>
            <w:gridSpan w:val="2"/>
            <w:tcBorders>
              <w:top w:val="nil"/>
              <w:left w:val="nil"/>
              <w:bottom w:val="single" w:sz="4" w:space="0" w:color="000000"/>
              <w:right w:val="single" w:sz="4" w:space="0" w:color="000000"/>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r>
      <w:tr w:rsidR="004D3E50"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rsidR="004D3E50" w:rsidRDefault="004D3E50" w:rsidP="004D3E50">
            <w:pPr>
              <w:jc w:val="right"/>
              <w:rPr>
                <w:sz w:val="20"/>
                <w:szCs w:val="20"/>
              </w:rPr>
            </w:pPr>
            <w:r>
              <w:rPr>
                <w:sz w:val="20"/>
                <w:szCs w:val="20"/>
              </w:rPr>
              <w:t>4</w:t>
            </w:r>
          </w:p>
        </w:tc>
        <w:tc>
          <w:tcPr>
            <w:tcW w:w="3829" w:type="dxa"/>
            <w:gridSpan w:val="2"/>
            <w:tcBorders>
              <w:top w:val="nil"/>
              <w:left w:val="nil"/>
              <w:bottom w:val="single" w:sz="4" w:space="0" w:color="000000"/>
              <w:right w:val="single" w:sz="4" w:space="0" w:color="000000"/>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r>
      <w:tr w:rsidR="004D3E50" w:rsidTr="00800C49">
        <w:trPr>
          <w:trHeight w:val="255"/>
        </w:trPr>
        <w:tc>
          <w:tcPr>
            <w:tcW w:w="729" w:type="dxa"/>
            <w:tcBorders>
              <w:top w:val="nil"/>
              <w:left w:val="single" w:sz="4" w:space="0" w:color="000000"/>
              <w:bottom w:val="single" w:sz="4" w:space="0" w:color="000000"/>
              <w:right w:val="single" w:sz="4" w:space="0" w:color="000000"/>
            </w:tcBorders>
            <w:shd w:val="clear" w:color="auto" w:fill="auto"/>
            <w:noWrap/>
            <w:vAlign w:val="bottom"/>
          </w:tcPr>
          <w:p w:rsidR="004D3E50" w:rsidRDefault="004D3E50" w:rsidP="004D3E50">
            <w:pPr>
              <w:jc w:val="right"/>
              <w:rPr>
                <w:sz w:val="20"/>
                <w:szCs w:val="20"/>
              </w:rPr>
            </w:pPr>
            <w:r>
              <w:rPr>
                <w:sz w:val="20"/>
                <w:szCs w:val="20"/>
              </w:rPr>
              <w:t>5</w:t>
            </w:r>
          </w:p>
        </w:tc>
        <w:tc>
          <w:tcPr>
            <w:tcW w:w="3829" w:type="dxa"/>
            <w:gridSpan w:val="2"/>
            <w:tcBorders>
              <w:top w:val="nil"/>
              <w:left w:val="nil"/>
              <w:bottom w:val="single" w:sz="4" w:space="0" w:color="000000"/>
              <w:right w:val="single" w:sz="4" w:space="0" w:color="000000"/>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740" w:type="dxa"/>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p w:rsidR="004D3E50" w:rsidRDefault="004D3E50" w:rsidP="004D3E50">
            <w:pPr>
              <w:rPr>
                <w:sz w:val="20"/>
                <w:szCs w:val="20"/>
              </w:rPr>
            </w:pPr>
            <w:r>
              <w:rPr>
                <w:sz w:val="20"/>
                <w:szCs w:val="20"/>
              </w:rPr>
              <w:t> </w:t>
            </w:r>
          </w:p>
        </w:tc>
        <w:tc>
          <w:tcPr>
            <w:tcW w:w="1890" w:type="dxa"/>
            <w:gridSpan w:val="2"/>
            <w:tcBorders>
              <w:top w:val="single" w:sz="4" w:space="0" w:color="000000"/>
              <w:left w:val="nil"/>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575" w:type="dxa"/>
            <w:gridSpan w:val="3"/>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1620" w:type="dxa"/>
            <w:gridSpan w:val="2"/>
            <w:tcBorders>
              <w:top w:val="single" w:sz="4" w:space="0" w:color="000000"/>
              <w:left w:val="single" w:sz="4" w:space="0" w:color="auto"/>
              <w:bottom w:val="single" w:sz="4" w:space="0" w:color="000000"/>
              <w:right w:val="single" w:sz="4" w:space="0" w:color="auto"/>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c>
          <w:tcPr>
            <w:tcW w:w="3064"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4D3E50" w:rsidRDefault="004D3E50" w:rsidP="004D3E50">
            <w:pPr>
              <w:rPr>
                <w:sz w:val="20"/>
                <w:szCs w:val="20"/>
              </w:rPr>
            </w:pPr>
          </w:p>
          <w:p w:rsidR="004D3E50" w:rsidRDefault="004D3E50" w:rsidP="004D3E50">
            <w:pPr>
              <w:rPr>
                <w:sz w:val="20"/>
                <w:szCs w:val="20"/>
              </w:rPr>
            </w:pPr>
          </w:p>
          <w:p w:rsidR="004D3E50" w:rsidRDefault="004D3E50" w:rsidP="004D3E50">
            <w:pPr>
              <w:rPr>
                <w:sz w:val="20"/>
                <w:szCs w:val="20"/>
              </w:rPr>
            </w:pPr>
          </w:p>
        </w:tc>
      </w:tr>
      <w:tr w:rsidR="004D3E50" w:rsidTr="00800C49">
        <w:trPr>
          <w:trHeight w:val="255"/>
        </w:trPr>
        <w:tc>
          <w:tcPr>
            <w:tcW w:w="729"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4D3E50" w:rsidRPr="005A4C78" w:rsidRDefault="004D3E50" w:rsidP="004D3E50">
            <w:pPr>
              <w:jc w:val="right"/>
              <w:rPr>
                <w:b/>
                <w:sz w:val="20"/>
                <w:szCs w:val="20"/>
              </w:rPr>
            </w:pPr>
            <w:r w:rsidRPr="005A4C78">
              <w:rPr>
                <w:b/>
                <w:sz w:val="20"/>
                <w:szCs w:val="20"/>
              </w:rPr>
              <w:t>O</w:t>
            </w:r>
            <w:r w:rsidR="001A36F0">
              <w:rPr>
                <w:b/>
                <w:sz w:val="20"/>
                <w:szCs w:val="20"/>
              </w:rPr>
              <w:t>O</w:t>
            </w:r>
            <w:r w:rsidRPr="005A4C78">
              <w:rPr>
                <w:b/>
                <w:sz w:val="20"/>
                <w:szCs w:val="20"/>
              </w:rPr>
              <w:t>BS</w:t>
            </w:r>
          </w:p>
        </w:tc>
        <w:tc>
          <w:tcPr>
            <w:tcW w:w="3829" w:type="dxa"/>
            <w:gridSpan w:val="2"/>
            <w:tcBorders>
              <w:top w:val="single" w:sz="4" w:space="0" w:color="auto"/>
              <w:left w:val="nil"/>
              <w:bottom w:val="single" w:sz="4" w:space="0" w:color="000000"/>
              <w:right w:val="single" w:sz="4" w:space="0" w:color="000000"/>
            </w:tcBorders>
            <w:shd w:val="clear" w:color="auto" w:fill="auto"/>
            <w:vAlign w:val="bottom"/>
          </w:tcPr>
          <w:p w:rsidR="004D3E50" w:rsidRDefault="004D3E50" w:rsidP="002245BD">
            <w:pPr>
              <w:ind w:firstLine="0"/>
              <w:rPr>
                <w:sz w:val="20"/>
                <w:szCs w:val="20"/>
              </w:rPr>
            </w:pPr>
            <w:r>
              <w:rPr>
                <w:sz w:val="20"/>
                <w:szCs w:val="20"/>
              </w:rPr>
              <w:t>*</w:t>
            </w:r>
            <w:r w:rsidR="002245BD">
              <w:rPr>
                <w:sz w:val="20"/>
                <w:szCs w:val="20"/>
              </w:rPr>
              <w:t xml:space="preserve"> Preço publicado no Edital n xxx/xxxx (o mesmo que consta na chamada pública).</w:t>
            </w:r>
          </w:p>
        </w:tc>
        <w:tc>
          <w:tcPr>
            <w:tcW w:w="9889" w:type="dxa"/>
            <w:gridSpan w:val="10"/>
            <w:tcBorders>
              <w:top w:val="single" w:sz="4" w:space="0" w:color="auto"/>
              <w:left w:val="nil"/>
              <w:bottom w:val="single" w:sz="4" w:space="0" w:color="000000"/>
              <w:right w:val="single" w:sz="4" w:space="0" w:color="000000"/>
            </w:tcBorders>
            <w:shd w:val="clear" w:color="auto" w:fill="auto"/>
            <w:vAlign w:val="bottom"/>
          </w:tcPr>
          <w:p w:rsidR="004D3E50" w:rsidRDefault="004D3E50" w:rsidP="004D3E50">
            <w:pPr>
              <w:rPr>
                <w:sz w:val="20"/>
                <w:szCs w:val="20"/>
              </w:rPr>
            </w:pP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4D3E50" w:rsidRDefault="004D3E50" w:rsidP="004D3E50">
            <w:pPr>
              <w:jc w:val="center"/>
              <w:rPr>
                <w:b/>
                <w:bCs/>
                <w:sz w:val="20"/>
                <w:szCs w:val="20"/>
              </w:rPr>
            </w:pPr>
            <w:r>
              <w:rPr>
                <w:b/>
                <w:bCs/>
                <w:sz w:val="20"/>
                <w:szCs w:val="20"/>
              </w:rPr>
              <w:t>III – IDENTIFICAÇÃO DA ENTIDADE EXECUTORA DO PNAE/FNDE/MEC</w:t>
            </w:r>
          </w:p>
        </w:tc>
      </w:tr>
      <w:tr w:rsidR="004D3E50" w:rsidTr="00800C49">
        <w:trPr>
          <w:trHeight w:val="345"/>
        </w:trPr>
        <w:tc>
          <w:tcPr>
            <w:tcW w:w="688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rPr>
                <w:sz w:val="20"/>
                <w:szCs w:val="20"/>
              </w:rPr>
            </w:pPr>
            <w:r>
              <w:rPr>
                <w:sz w:val="20"/>
                <w:szCs w:val="20"/>
              </w:rPr>
              <w:t>Nome</w:t>
            </w:r>
          </w:p>
        </w:tc>
        <w:tc>
          <w:tcPr>
            <w:tcW w:w="557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rPr>
                <w:sz w:val="20"/>
                <w:szCs w:val="20"/>
              </w:rPr>
            </w:pPr>
            <w:r>
              <w:rPr>
                <w:sz w:val="20"/>
                <w:szCs w:val="20"/>
              </w:rPr>
              <w:t>CNPJ</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rPr>
                <w:sz w:val="20"/>
                <w:szCs w:val="20"/>
              </w:rPr>
            </w:pPr>
            <w:r>
              <w:rPr>
                <w:sz w:val="20"/>
                <w:szCs w:val="20"/>
              </w:rPr>
              <w:t>Município</w:t>
            </w:r>
          </w:p>
        </w:tc>
      </w:tr>
      <w:tr w:rsidR="004D3E50" w:rsidTr="00800C49">
        <w:trPr>
          <w:trHeight w:val="345"/>
        </w:trPr>
        <w:tc>
          <w:tcPr>
            <w:tcW w:w="6883" w:type="dxa"/>
            <w:gridSpan w:val="5"/>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5573" w:type="dxa"/>
            <w:gridSpan w:val="7"/>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1991" w:type="dxa"/>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r>
      <w:tr w:rsidR="004D3E50" w:rsidTr="00800C49">
        <w:trPr>
          <w:trHeight w:val="345"/>
        </w:trPr>
        <w:tc>
          <w:tcPr>
            <w:tcW w:w="12456"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rPr>
                <w:sz w:val="20"/>
                <w:szCs w:val="20"/>
              </w:rPr>
            </w:pPr>
            <w:r>
              <w:rPr>
                <w:sz w:val="20"/>
                <w:szCs w:val="20"/>
              </w:rPr>
              <w:t>Endereço</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rPr>
                <w:sz w:val="20"/>
                <w:szCs w:val="20"/>
              </w:rPr>
            </w:pPr>
            <w:r>
              <w:rPr>
                <w:sz w:val="20"/>
                <w:szCs w:val="20"/>
              </w:rPr>
              <w:t>Fone</w:t>
            </w:r>
          </w:p>
        </w:tc>
      </w:tr>
      <w:tr w:rsidR="004D3E50" w:rsidTr="00800C49">
        <w:trPr>
          <w:trHeight w:val="345"/>
        </w:trPr>
        <w:tc>
          <w:tcPr>
            <w:tcW w:w="12456" w:type="dxa"/>
            <w:gridSpan w:val="12"/>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1991" w:type="dxa"/>
            <w:vMerge/>
            <w:tcBorders>
              <w:top w:val="single" w:sz="4" w:space="0" w:color="000000"/>
              <w:left w:val="single" w:sz="4" w:space="0" w:color="000000"/>
              <w:bottom w:val="single" w:sz="4" w:space="0" w:color="000000"/>
              <w:right w:val="single" w:sz="4" w:space="0" w:color="000000"/>
            </w:tcBorders>
            <w:vAlign w:val="center"/>
          </w:tcPr>
          <w:p w:rsidR="004D3E50" w:rsidRDefault="004D3E50" w:rsidP="004D3E50">
            <w:pPr>
              <w:rPr>
                <w:sz w:val="20"/>
                <w:szCs w:val="20"/>
              </w:rPr>
            </w:pPr>
          </w:p>
        </w:tc>
      </w:tr>
      <w:tr w:rsidR="004D3E50" w:rsidTr="00800C49">
        <w:trPr>
          <w:trHeight w:val="345"/>
        </w:trPr>
        <w:tc>
          <w:tcPr>
            <w:tcW w:w="1023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rPr>
                <w:sz w:val="20"/>
                <w:szCs w:val="20"/>
              </w:rPr>
            </w:pPr>
            <w:r>
              <w:rPr>
                <w:sz w:val="20"/>
                <w:szCs w:val="20"/>
              </w:rPr>
              <w:t>Nome do Representante Legal</w:t>
            </w:r>
          </w:p>
        </w:tc>
        <w:tc>
          <w:tcPr>
            <w:tcW w:w="42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D3E50" w:rsidRDefault="004D3E50" w:rsidP="004D3E50">
            <w:pPr>
              <w:rPr>
                <w:sz w:val="20"/>
                <w:szCs w:val="20"/>
              </w:rPr>
            </w:pPr>
            <w:r>
              <w:rPr>
                <w:sz w:val="20"/>
                <w:szCs w:val="20"/>
              </w:rPr>
              <w:t>CPF</w:t>
            </w:r>
          </w:p>
        </w:tc>
      </w:tr>
      <w:tr w:rsidR="004D3E50" w:rsidTr="00800C49">
        <w:trPr>
          <w:trHeight w:val="345"/>
        </w:trPr>
        <w:tc>
          <w:tcPr>
            <w:tcW w:w="10236" w:type="dxa"/>
            <w:gridSpan w:val="10"/>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4211" w:type="dxa"/>
            <w:gridSpan w:val="3"/>
            <w:vMerge/>
            <w:tcBorders>
              <w:top w:val="single" w:sz="4" w:space="0" w:color="000000"/>
              <w:left w:val="single" w:sz="4" w:space="0" w:color="000000"/>
              <w:bottom w:val="single" w:sz="4" w:space="0" w:color="000000"/>
              <w:right w:val="single" w:sz="4" w:space="0" w:color="000000"/>
            </w:tcBorders>
            <w:vAlign w:val="center"/>
          </w:tcPr>
          <w:p w:rsidR="004D3E50" w:rsidRDefault="004D3E50" w:rsidP="004D3E50">
            <w:pPr>
              <w:rPr>
                <w:sz w:val="20"/>
                <w:szCs w:val="20"/>
              </w:rPr>
            </w:pP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800C49">
            <w:pPr>
              <w:ind w:firstLine="0"/>
              <w:rPr>
                <w:sz w:val="20"/>
                <w:szCs w:val="20"/>
              </w:rPr>
            </w:pPr>
          </w:p>
        </w:tc>
      </w:tr>
      <w:tr w:rsidR="004D3E50" w:rsidTr="00800C49">
        <w:trPr>
          <w:trHeight w:val="255"/>
        </w:trPr>
        <w:tc>
          <w:tcPr>
            <w:tcW w:w="14447" w:type="dxa"/>
            <w:gridSpan w:val="13"/>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4D3E50" w:rsidRDefault="004D3E50" w:rsidP="004D3E50">
            <w:pPr>
              <w:rPr>
                <w:sz w:val="20"/>
                <w:szCs w:val="20"/>
              </w:rPr>
            </w:pPr>
            <w:r>
              <w:rPr>
                <w:sz w:val="20"/>
                <w:szCs w:val="20"/>
              </w:rPr>
              <w:t>Declaro estar de acordo com as condições estabelecidas neste projeto e que as informações acima conferem com as condições de fornecimento.</w:t>
            </w:r>
          </w:p>
        </w:tc>
      </w:tr>
      <w:tr w:rsidR="004D3E50" w:rsidTr="00800C49">
        <w:trPr>
          <w:trHeight w:val="345"/>
        </w:trPr>
        <w:tc>
          <w:tcPr>
            <w:tcW w:w="2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rsidR="004D3E50" w:rsidRDefault="004D3E50" w:rsidP="004D3E50">
            <w:pPr>
              <w:rPr>
                <w:sz w:val="20"/>
                <w:szCs w:val="20"/>
              </w:rPr>
            </w:pPr>
            <w:r>
              <w:rPr>
                <w:sz w:val="20"/>
                <w:szCs w:val="20"/>
              </w:rPr>
              <w:lastRenderedPageBreak/>
              <w:t>Local e Data:</w:t>
            </w:r>
          </w:p>
        </w:tc>
        <w:tc>
          <w:tcPr>
            <w:tcW w:w="6495" w:type="dxa"/>
            <w:gridSpan w:val="6"/>
            <w:vMerge w:val="restart"/>
            <w:tcBorders>
              <w:top w:val="single" w:sz="4" w:space="0" w:color="000000"/>
              <w:left w:val="single" w:sz="4" w:space="0" w:color="000000"/>
              <w:bottom w:val="single" w:sz="4" w:space="0" w:color="000000"/>
              <w:right w:val="single" w:sz="4" w:space="0" w:color="auto"/>
            </w:tcBorders>
            <w:vAlign w:val="center"/>
          </w:tcPr>
          <w:p w:rsidR="004D3E50" w:rsidRDefault="00800C49" w:rsidP="004D3E5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Assinatura do Fornecedor Individual</w:t>
            </w:r>
          </w:p>
          <w:p w:rsidR="004D3E50" w:rsidRDefault="004D3E50" w:rsidP="00800C4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tc>
        <w:tc>
          <w:tcPr>
            <w:tcW w:w="5113" w:type="dxa"/>
            <w:gridSpan w:val="5"/>
            <w:vMerge w:val="restart"/>
            <w:tcBorders>
              <w:top w:val="single" w:sz="4" w:space="0" w:color="000000"/>
              <w:left w:val="single" w:sz="4" w:space="0" w:color="auto"/>
              <w:bottom w:val="single" w:sz="4" w:space="0" w:color="000000"/>
              <w:right w:val="single" w:sz="4" w:space="0" w:color="000000"/>
            </w:tcBorders>
            <w:vAlign w:val="center"/>
          </w:tcPr>
          <w:p w:rsidR="004D3E50" w:rsidRDefault="004D3E50" w:rsidP="004D3E50">
            <w:pPr>
              <w:pBdr>
                <w:top w:val="single" w:sz="4" w:space="1" w:color="auto"/>
                <w:left w:val="single" w:sz="4" w:space="4" w:color="auto"/>
                <w:bottom w:val="single" w:sz="4" w:space="1" w:color="auto"/>
                <w:right w:val="single" w:sz="4" w:space="4" w:color="auto"/>
                <w:between w:val="single" w:sz="4" w:space="1" w:color="auto"/>
                <w:bar w:val="single" w:sz="4" w:color="auto"/>
              </w:pBdr>
              <w:ind w:left="155"/>
              <w:rPr>
                <w:sz w:val="20"/>
                <w:szCs w:val="20"/>
              </w:rPr>
            </w:pPr>
            <w:r>
              <w:rPr>
                <w:sz w:val="20"/>
                <w:szCs w:val="20"/>
              </w:rPr>
              <w:t>CPF:</w:t>
            </w:r>
          </w:p>
          <w:p w:rsidR="004D3E50" w:rsidRDefault="004D3E50" w:rsidP="004D3E50">
            <w:pPr>
              <w:rPr>
                <w:sz w:val="20"/>
                <w:szCs w:val="20"/>
              </w:rPr>
            </w:pPr>
          </w:p>
        </w:tc>
      </w:tr>
      <w:tr w:rsidR="004D3E50" w:rsidTr="00800C49">
        <w:trPr>
          <w:trHeight w:val="345"/>
        </w:trPr>
        <w:tc>
          <w:tcPr>
            <w:tcW w:w="2839" w:type="dxa"/>
            <w:gridSpan w:val="2"/>
            <w:vMerge/>
            <w:tcBorders>
              <w:top w:val="single" w:sz="4" w:space="0" w:color="000000"/>
              <w:left w:val="single" w:sz="4" w:space="0" w:color="000000"/>
              <w:bottom w:val="single" w:sz="4" w:space="0" w:color="000000"/>
              <w:right w:val="single" w:sz="4" w:space="0" w:color="000000"/>
            </w:tcBorders>
          </w:tcPr>
          <w:p w:rsidR="004D3E50" w:rsidRDefault="004D3E50" w:rsidP="004D3E50">
            <w:pPr>
              <w:rPr>
                <w:sz w:val="20"/>
                <w:szCs w:val="20"/>
              </w:rPr>
            </w:pPr>
          </w:p>
        </w:tc>
        <w:tc>
          <w:tcPr>
            <w:tcW w:w="6495" w:type="dxa"/>
            <w:gridSpan w:val="6"/>
            <w:vMerge/>
            <w:tcBorders>
              <w:top w:val="single" w:sz="4" w:space="0" w:color="auto"/>
              <w:left w:val="single" w:sz="4" w:space="0" w:color="auto"/>
              <w:bottom w:val="single" w:sz="4" w:space="0" w:color="auto"/>
              <w:right w:val="single" w:sz="4" w:space="0" w:color="auto"/>
            </w:tcBorders>
            <w:shd w:val="clear" w:color="auto" w:fill="auto"/>
            <w:vAlign w:val="bottom"/>
          </w:tcPr>
          <w:p w:rsidR="004D3E50" w:rsidRDefault="004D3E50" w:rsidP="004D3E50">
            <w:pPr>
              <w:rPr>
                <w:sz w:val="20"/>
                <w:szCs w:val="20"/>
              </w:rPr>
            </w:pPr>
          </w:p>
        </w:tc>
        <w:tc>
          <w:tcPr>
            <w:tcW w:w="5113" w:type="dxa"/>
            <w:gridSpan w:val="5"/>
            <w:vMerge/>
            <w:tcBorders>
              <w:top w:val="single" w:sz="4" w:space="0" w:color="auto"/>
              <w:left w:val="single" w:sz="4" w:space="0" w:color="auto"/>
              <w:bottom w:val="single" w:sz="4" w:space="0" w:color="auto"/>
              <w:right w:val="single" w:sz="4" w:space="0" w:color="auto"/>
            </w:tcBorders>
            <w:shd w:val="clear" w:color="auto" w:fill="auto"/>
            <w:vAlign w:val="bottom"/>
          </w:tcPr>
          <w:p w:rsidR="004D3E50" w:rsidRDefault="004D3E50" w:rsidP="004D3E50">
            <w:pPr>
              <w:rPr>
                <w:sz w:val="20"/>
                <w:szCs w:val="20"/>
              </w:rPr>
            </w:pPr>
          </w:p>
        </w:tc>
      </w:tr>
    </w:tbl>
    <w:p w:rsidR="004D3E50" w:rsidRDefault="004D3E50" w:rsidP="004D3E50"/>
    <w:sectPr w:rsidR="004D3E50" w:rsidSect="004D3E50">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C2" w:rsidRDefault="005165C2">
      <w:r>
        <w:separator/>
      </w:r>
    </w:p>
  </w:endnote>
  <w:endnote w:type="continuationSeparator" w:id="0">
    <w:p w:rsidR="005165C2" w:rsidRDefault="0051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E" w:rsidRDefault="00F3291E" w:rsidP="005A16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291E" w:rsidRDefault="00F3291E" w:rsidP="006F0A7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E" w:rsidRDefault="00F3291E" w:rsidP="005A16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526">
      <w:rPr>
        <w:rStyle w:val="Nmerodepgina"/>
        <w:noProof/>
      </w:rPr>
      <w:t>18</w:t>
    </w:r>
    <w:r>
      <w:rPr>
        <w:rStyle w:val="Nmerodepgina"/>
      </w:rPr>
      <w:fldChar w:fldCharType="end"/>
    </w:r>
  </w:p>
  <w:p w:rsidR="00F3291E" w:rsidRDefault="00F3291E" w:rsidP="006F0A76">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C2" w:rsidRDefault="005165C2">
      <w:r>
        <w:separator/>
      </w:r>
    </w:p>
  </w:footnote>
  <w:footnote w:type="continuationSeparator" w:id="0">
    <w:p w:rsidR="005165C2" w:rsidRDefault="00516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E" w:rsidRDefault="00F3291E">
    <w:pPr>
      <w:pStyle w:val="Cabealho"/>
    </w:pPr>
  </w:p>
  <w:p w:rsidR="00F3291E" w:rsidRDefault="00F329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E0"/>
    <w:multiLevelType w:val="hybridMultilevel"/>
    <w:tmpl w:val="5372B01A"/>
    <w:lvl w:ilvl="0" w:tplc="04160017">
      <w:start w:val="9"/>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9775AA5"/>
    <w:multiLevelType w:val="hybridMultilevel"/>
    <w:tmpl w:val="A5401C4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ED54654"/>
    <w:multiLevelType w:val="multilevel"/>
    <w:tmpl w:val="A23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D1015"/>
    <w:multiLevelType w:val="hybridMultilevel"/>
    <w:tmpl w:val="08AAD10C"/>
    <w:lvl w:ilvl="0" w:tplc="E44CC54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1772E19"/>
    <w:multiLevelType w:val="hybridMultilevel"/>
    <w:tmpl w:val="0D3AB3E0"/>
    <w:lvl w:ilvl="0" w:tplc="04160017">
      <w:start w:val="7"/>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2102F25"/>
    <w:multiLevelType w:val="hybridMultilevel"/>
    <w:tmpl w:val="D9C620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6614ACD"/>
    <w:multiLevelType w:val="hybridMultilevel"/>
    <w:tmpl w:val="CB02C8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6811412"/>
    <w:multiLevelType w:val="hybridMultilevel"/>
    <w:tmpl w:val="B0C05D96"/>
    <w:lvl w:ilvl="0" w:tplc="E75A2E1E">
      <w:start w:val="3"/>
      <w:numFmt w:val="low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A9F0D5D"/>
    <w:multiLevelType w:val="hybridMultilevel"/>
    <w:tmpl w:val="FCF63776"/>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0BA29A5"/>
    <w:multiLevelType w:val="multilevel"/>
    <w:tmpl w:val="BF1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44B3B"/>
    <w:multiLevelType w:val="hybridMultilevel"/>
    <w:tmpl w:val="BEBE352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0E0C04"/>
    <w:multiLevelType w:val="hybridMultilevel"/>
    <w:tmpl w:val="D1FC34FE"/>
    <w:lvl w:ilvl="0" w:tplc="4462D2FC">
      <w:start w:val="1"/>
      <w:numFmt w:val="bullet"/>
      <w:lvlText w:val=""/>
      <w:lvlJc w:val="left"/>
      <w:pPr>
        <w:tabs>
          <w:tab w:val="num" w:pos="720"/>
        </w:tabs>
        <w:ind w:left="720" w:hanging="360"/>
      </w:pPr>
      <w:rPr>
        <w:rFonts w:ascii="Wingdings" w:hAnsi="Wingdings" w:hint="default"/>
      </w:rPr>
    </w:lvl>
    <w:lvl w:ilvl="1" w:tplc="98DCD520">
      <w:start w:val="1"/>
      <w:numFmt w:val="bullet"/>
      <w:lvlText w:val=""/>
      <w:lvlJc w:val="left"/>
      <w:pPr>
        <w:tabs>
          <w:tab w:val="num" w:pos="1440"/>
        </w:tabs>
        <w:ind w:left="1440" w:hanging="360"/>
      </w:pPr>
      <w:rPr>
        <w:rFonts w:ascii="Wingdings" w:hAnsi="Wingdings" w:hint="default"/>
      </w:rPr>
    </w:lvl>
    <w:lvl w:ilvl="2" w:tplc="B3DC7AB4">
      <w:start w:val="1190"/>
      <w:numFmt w:val="bullet"/>
      <w:lvlText w:val=""/>
      <w:lvlJc w:val="left"/>
      <w:pPr>
        <w:tabs>
          <w:tab w:val="num" w:pos="2160"/>
        </w:tabs>
        <w:ind w:left="2160" w:hanging="360"/>
      </w:pPr>
      <w:rPr>
        <w:rFonts w:ascii="Wingdings" w:hAnsi="Wingdings" w:hint="default"/>
      </w:rPr>
    </w:lvl>
    <w:lvl w:ilvl="3" w:tplc="B7E0B490">
      <w:start w:val="1"/>
      <w:numFmt w:val="bullet"/>
      <w:lvlText w:val=""/>
      <w:lvlJc w:val="left"/>
      <w:pPr>
        <w:tabs>
          <w:tab w:val="num" w:pos="2880"/>
        </w:tabs>
        <w:ind w:left="2880" w:hanging="360"/>
      </w:pPr>
      <w:rPr>
        <w:rFonts w:ascii="Wingdings" w:hAnsi="Wingdings" w:hint="default"/>
      </w:rPr>
    </w:lvl>
    <w:lvl w:ilvl="4" w:tplc="8FB0BFE2">
      <w:start w:val="1190"/>
      <w:numFmt w:val="bullet"/>
      <w:lvlText w:val=""/>
      <w:lvlJc w:val="left"/>
      <w:pPr>
        <w:tabs>
          <w:tab w:val="num" w:pos="3600"/>
        </w:tabs>
        <w:ind w:left="3600" w:hanging="360"/>
      </w:pPr>
      <w:rPr>
        <w:rFonts w:ascii="Wingdings" w:hAnsi="Wingdings" w:hint="default"/>
      </w:rPr>
    </w:lvl>
    <w:lvl w:ilvl="5" w:tplc="F4BC5716" w:tentative="1">
      <w:start w:val="1"/>
      <w:numFmt w:val="bullet"/>
      <w:lvlText w:val=""/>
      <w:lvlJc w:val="left"/>
      <w:pPr>
        <w:tabs>
          <w:tab w:val="num" w:pos="4320"/>
        </w:tabs>
        <w:ind w:left="4320" w:hanging="360"/>
      </w:pPr>
      <w:rPr>
        <w:rFonts w:ascii="Wingdings" w:hAnsi="Wingdings" w:hint="default"/>
      </w:rPr>
    </w:lvl>
    <w:lvl w:ilvl="6" w:tplc="609A518C" w:tentative="1">
      <w:start w:val="1"/>
      <w:numFmt w:val="bullet"/>
      <w:lvlText w:val=""/>
      <w:lvlJc w:val="left"/>
      <w:pPr>
        <w:tabs>
          <w:tab w:val="num" w:pos="5040"/>
        </w:tabs>
        <w:ind w:left="5040" w:hanging="360"/>
      </w:pPr>
      <w:rPr>
        <w:rFonts w:ascii="Wingdings" w:hAnsi="Wingdings" w:hint="default"/>
      </w:rPr>
    </w:lvl>
    <w:lvl w:ilvl="7" w:tplc="BC8CC356" w:tentative="1">
      <w:start w:val="1"/>
      <w:numFmt w:val="bullet"/>
      <w:lvlText w:val=""/>
      <w:lvlJc w:val="left"/>
      <w:pPr>
        <w:tabs>
          <w:tab w:val="num" w:pos="5760"/>
        </w:tabs>
        <w:ind w:left="5760" w:hanging="360"/>
      </w:pPr>
      <w:rPr>
        <w:rFonts w:ascii="Wingdings" w:hAnsi="Wingdings" w:hint="default"/>
      </w:rPr>
    </w:lvl>
    <w:lvl w:ilvl="8" w:tplc="6408EC88" w:tentative="1">
      <w:start w:val="1"/>
      <w:numFmt w:val="bullet"/>
      <w:lvlText w:val=""/>
      <w:lvlJc w:val="left"/>
      <w:pPr>
        <w:tabs>
          <w:tab w:val="num" w:pos="6480"/>
        </w:tabs>
        <w:ind w:left="6480" w:hanging="360"/>
      </w:pPr>
      <w:rPr>
        <w:rFonts w:ascii="Wingdings" w:hAnsi="Wingdings" w:hint="default"/>
      </w:rPr>
    </w:lvl>
  </w:abstractNum>
  <w:abstractNum w:abstractNumId="12">
    <w:nsid w:val="23CE42FE"/>
    <w:multiLevelType w:val="hybridMultilevel"/>
    <w:tmpl w:val="EF9E2FB4"/>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6360DBC"/>
    <w:multiLevelType w:val="multilevel"/>
    <w:tmpl w:val="0A9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07521"/>
    <w:multiLevelType w:val="multilevel"/>
    <w:tmpl w:val="672C7AD2"/>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836586F"/>
    <w:multiLevelType w:val="multilevel"/>
    <w:tmpl w:val="1E3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C2358"/>
    <w:multiLevelType w:val="hybridMultilevel"/>
    <w:tmpl w:val="324ACD4A"/>
    <w:lvl w:ilvl="0" w:tplc="04160001">
      <w:start w:val="1"/>
      <w:numFmt w:val="bullet"/>
      <w:lvlText w:val=""/>
      <w:lvlJc w:val="left"/>
      <w:pPr>
        <w:ind w:left="1189" w:hanging="360"/>
      </w:pPr>
      <w:rPr>
        <w:rFonts w:ascii="Symbol" w:hAnsi="Symbol" w:hint="default"/>
      </w:rPr>
    </w:lvl>
    <w:lvl w:ilvl="1" w:tplc="04160003" w:tentative="1">
      <w:start w:val="1"/>
      <w:numFmt w:val="bullet"/>
      <w:lvlText w:val="o"/>
      <w:lvlJc w:val="left"/>
      <w:pPr>
        <w:ind w:left="1909" w:hanging="360"/>
      </w:pPr>
      <w:rPr>
        <w:rFonts w:ascii="Courier New" w:hAnsi="Courier New" w:cs="Courier New" w:hint="default"/>
      </w:rPr>
    </w:lvl>
    <w:lvl w:ilvl="2" w:tplc="04160005" w:tentative="1">
      <w:start w:val="1"/>
      <w:numFmt w:val="bullet"/>
      <w:lvlText w:val=""/>
      <w:lvlJc w:val="left"/>
      <w:pPr>
        <w:ind w:left="2629" w:hanging="360"/>
      </w:pPr>
      <w:rPr>
        <w:rFonts w:ascii="Wingdings" w:hAnsi="Wingdings" w:hint="default"/>
      </w:rPr>
    </w:lvl>
    <w:lvl w:ilvl="3" w:tplc="04160001" w:tentative="1">
      <w:start w:val="1"/>
      <w:numFmt w:val="bullet"/>
      <w:lvlText w:val=""/>
      <w:lvlJc w:val="left"/>
      <w:pPr>
        <w:ind w:left="3349" w:hanging="360"/>
      </w:pPr>
      <w:rPr>
        <w:rFonts w:ascii="Symbol" w:hAnsi="Symbol" w:hint="default"/>
      </w:rPr>
    </w:lvl>
    <w:lvl w:ilvl="4" w:tplc="04160003" w:tentative="1">
      <w:start w:val="1"/>
      <w:numFmt w:val="bullet"/>
      <w:lvlText w:val="o"/>
      <w:lvlJc w:val="left"/>
      <w:pPr>
        <w:ind w:left="4069" w:hanging="360"/>
      </w:pPr>
      <w:rPr>
        <w:rFonts w:ascii="Courier New" w:hAnsi="Courier New" w:cs="Courier New" w:hint="default"/>
      </w:rPr>
    </w:lvl>
    <w:lvl w:ilvl="5" w:tplc="04160005" w:tentative="1">
      <w:start w:val="1"/>
      <w:numFmt w:val="bullet"/>
      <w:lvlText w:val=""/>
      <w:lvlJc w:val="left"/>
      <w:pPr>
        <w:ind w:left="4789" w:hanging="360"/>
      </w:pPr>
      <w:rPr>
        <w:rFonts w:ascii="Wingdings" w:hAnsi="Wingdings" w:hint="default"/>
      </w:rPr>
    </w:lvl>
    <w:lvl w:ilvl="6" w:tplc="04160001" w:tentative="1">
      <w:start w:val="1"/>
      <w:numFmt w:val="bullet"/>
      <w:lvlText w:val=""/>
      <w:lvlJc w:val="left"/>
      <w:pPr>
        <w:ind w:left="5509" w:hanging="360"/>
      </w:pPr>
      <w:rPr>
        <w:rFonts w:ascii="Symbol" w:hAnsi="Symbol" w:hint="default"/>
      </w:rPr>
    </w:lvl>
    <w:lvl w:ilvl="7" w:tplc="04160003" w:tentative="1">
      <w:start w:val="1"/>
      <w:numFmt w:val="bullet"/>
      <w:lvlText w:val="o"/>
      <w:lvlJc w:val="left"/>
      <w:pPr>
        <w:ind w:left="6229" w:hanging="360"/>
      </w:pPr>
      <w:rPr>
        <w:rFonts w:ascii="Courier New" w:hAnsi="Courier New" w:cs="Courier New" w:hint="default"/>
      </w:rPr>
    </w:lvl>
    <w:lvl w:ilvl="8" w:tplc="04160005" w:tentative="1">
      <w:start w:val="1"/>
      <w:numFmt w:val="bullet"/>
      <w:lvlText w:val=""/>
      <w:lvlJc w:val="left"/>
      <w:pPr>
        <w:ind w:left="6949" w:hanging="360"/>
      </w:pPr>
      <w:rPr>
        <w:rFonts w:ascii="Wingdings" w:hAnsi="Wingdings" w:hint="default"/>
      </w:rPr>
    </w:lvl>
  </w:abstractNum>
  <w:abstractNum w:abstractNumId="17">
    <w:nsid w:val="2C404D4E"/>
    <w:multiLevelType w:val="multilevel"/>
    <w:tmpl w:val="C6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660AE0"/>
    <w:multiLevelType w:val="hybridMultilevel"/>
    <w:tmpl w:val="DBD2850A"/>
    <w:lvl w:ilvl="0" w:tplc="5B6842DA">
      <w:start w:val="1"/>
      <w:numFmt w:val="bullet"/>
      <w:lvlText w:val=""/>
      <w:lvlJc w:val="left"/>
      <w:pPr>
        <w:tabs>
          <w:tab w:val="num" w:pos="720"/>
        </w:tabs>
        <w:ind w:left="720" w:hanging="360"/>
      </w:pPr>
      <w:rPr>
        <w:rFonts w:ascii="Wingdings" w:hAnsi="Wingdings" w:hint="default"/>
      </w:rPr>
    </w:lvl>
    <w:lvl w:ilvl="1" w:tplc="3656FBF0" w:tentative="1">
      <w:start w:val="1"/>
      <w:numFmt w:val="bullet"/>
      <w:lvlText w:val=""/>
      <w:lvlJc w:val="left"/>
      <w:pPr>
        <w:tabs>
          <w:tab w:val="num" w:pos="1440"/>
        </w:tabs>
        <w:ind w:left="1440" w:hanging="360"/>
      </w:pPr>
      <w:rPr>
        <w:rFonts w:ascii="Wingdings" w:hAnsi="Wingdings" w:hint="default"/>
      </w:rPr>
    </w:lvl>
    <w:lvl w:ilvl="2" w:tplc="AC8E553C" w:tentative="1">
      <w:start w:val="1"/>
      <w:numFmt w:val="bullet"/>
      <w:lvlText w:val=""/>
      <w:lvlJc w:val="left"/>
      <w:pPr>
        <w:tabs>
          <w:tab w:val="num" w:pos="2160"/>
        </w:tabs>
        <w:ind w:left="2160" w:hanging="360"/>
      </w:pPr>
      <w:rPr>
        <w:rFonts w:ascii="Wingdings" w:hAnsi="Wingdings" w:hint="default"/>
      </w:rPr>
    </w:lvl>
    <w:lvl w:ilvl="3" w:tplc="35B84FDC" w:tentative="1">
      <w:start w:val="1"/>
      <w:numFmt w:val="bullet"/>
      <w:lvlText w:val=""/>
      <w:lvlJc w:val="left"/>
      <w:pPr>
        <w:tabs>
          <w:tab w:val="num" w:pos="2880"/>
        </w:tabs>
        <w:ind w:left="2880" w:hanging="360"/>
      </w:pPr>
      <w:rPr>
        <w:rFonts w:ascii="Wingdings" w:hAnsi="Wingdings" w:hint="default"/>
      </w:rPr>
    </w:lvl>
    <w:lvl w:ilvl="4" w:tplc="2E68C9FC" w:tentative="1">
      <w:start w:val="1"/>
      <w:numFmt w:val="bullet"/>
      <w:lvlText w:val=""/>
      <w:lvlJc w:val="left"/>
      <w:pPr>
        <w:tabs>
          <w:tab w:val="num" w:pos="3600"/>
        </w:tabs>
        <w:ind w:left="3600" w:hanging="360"/>
      </w:pPr>
      <w:rPr>
        <w:rFonts w:ascii="Wingdings" w:hAnsi="Wingdings" w:hint="default"/>
      </w:rPr>
    </w:lvl>
    <w:lvl w:ilvl="5" w:tplc="7BDC4376" w:tentative="1">
      <w:start w:val="1"/>
      <w:numFmt w:val="bullet"/>
      <w:lvlText w:val=""/>
      <w:lvlJc w:val="left"/>
      <w:pPr>
        <w:tabs>
          <w:tab w:val="num" w:pos="4320"/>
        </w:tabs>
        <w:ind w:left="4320" w:hanging="360"/>
      </w:pPr>
      <w:rPr>
        <w:rFonts w:ascii="Wingdings" w:hAnsi="Wingdings" w:hint="default"/>
      </w:rPr>
    </w:lvl>
    <w:lvl w:ilvl="6" w:tplc="94B09C82" w:tentative="1">
      <w:start w:val="1"/>
      <w:numFmt w:val="bullet"/>
      <w:lvlText w:val=""/>
      <w:lvlJc w:val="left"/>
      <w:pPr>
        <w:tabs>
          <w:tab w:val="num" w:pos="5040"/>
        </w:tabs>
        <w:ind w:left="5040" w:hanging="360"/>
      </w:pPr>
      <w:rPr>
        <w:rFonts w:ascii="Wingdings" w:hAnsi="Wingdings" w:hint="default"/>
      </w:rPr>
    </w:lvl>
    <w:lvl w:ilvl="7" w:tplc="9DC0365E" w:tentative="1">
      <w:start w:val="1"/>
      <w:numFmt w:val="bullet"/>
      <w:lvlText w:val=""/>
      <w:lvlJc w:val="left"/>
      <w:pPr>
        <w:tabs>
          <w:tab w:val="num" w:pos="5760"/>
        </w:tabs>
        <w:ind w:left="5760" w:hanging="360"/>
      </w:pPr>
      <w:rPr>
        <w:rFonts w:ascii="Wingdings" w:hAnsi="Wingdings" w:hint="default"/>
      </w:rPr>
    </w:lvl>
    <w:lvl w:ilvl="8" w:tplc="28E429C8" w:tentative="1">
      <w:start w:val="1"/>
      <w:numFmt w:val="bullet"/>
      <w:lvlText w:val=""/>
      <w:lvlJc w:val="left"/>
      <w:pPr>
        <w:tabs>
          <w:tab w:val="num" w:pos="6480"/>
        </w:tabs>
        <w:ind w:left="6480" w:hanging="360"/>
      </w:pPr>
      <w:rPr>
        <w:rFonts w:ascii="Wingdings" w:hAnsi="Wingdings" w:hint="default"/>
      </w:rPr>
    </w:lvl>
  </w:abstractNum>
  <w:abstractNum w:abstractNumId="19">
    <w:nsid w:val="3BBC5F85"/>
    <w:multiLevelType w:val="hybridMultilevel"/>
    <w:tmpl w:val="CA64E192"/>
    <w:lvl w:ilvl="0" w:tplc="7CB6EE7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3EA8746F"/>
    <w:multiLevelType w:val="hybridMultilevel"/>
    <w:tmpl w:val="7B9C7E38"/>
    <w:lvl w:ilvl="0" w:tplc="C12407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495762"/>
    <w:multiLevelType w:val="hybridMultilevel"/>
    <w:tmpl w:val="EED271D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49493160"/>
    <w:multiLevelType w:val="multilevel"/>
    <w:tmpl w:val="DBFE5BB8"/>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nsid w:val="497372F2"/>
    <w:multiLevelType w:val="hybridMultilevel"/>
    <w:tmpl w:val="DC460D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447041"/>
    <w:multiLevelType w:val="hybridMultilevel"/>
    <w:tmpl w:val="7D9E7C42"/>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2473257"/>
    <w:multiLevelType w:val="hybridMultilevel"/>
    <w:tmpl w:val="DFF085E2"/>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2A71B00"/>
    <w:multiLevelType w:val="hybridMultilevel"/>
    <w:tmpl w:val="D25467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035348"/>
    <w:multiLevelType w:val="multilevel"/>
    <w:tmpl w:val="84D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8128E6"/>
    <w:multiLevelType w:val="hybridMultilevel"/>
    <w:tmpl w:val="DE6A4710"/>
    <w:lvl w:ilvl="0" w:tplc="81D08D72">
      <w:start w:val="5"/>
      <w:numFmt w:val="low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84C1999"/>
    <w:multiLevelType w:val="hybridMultilevel"/>
    <w:tmpl w:val="AD22A3D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nsid w:val="58A57CF2"/>
    <w:multiLevelType w:val="hybridMultilevel"/>
    <w:tmpl w:val="FBC2D836"/>
    <w:lvl w:ilvl="0" w:tplc="44C0F660">
      <w:start w:val="1"/>
      <w:numFmt w:val="bullet"/>
      <w:lvlText w:val=""/>
      <w:lvlJc w:val="left"/>
      <w:pPr>
        <w:ind w:left="1080" w:hanging="360"/>
      </w:pPr>
      <w:rPr>
        <w:rFonts w:ascii="Wingdings" w:hAnsi="Wingdings"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597059BA"/>
    <w:multiLevelType w:val="multilevel"/>
    <w:tmpl w:val="337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50E92"/>
    <w:multiLevelType w:val="hybridMultilevel"/>
    <w:tmpl w:val="75501F1A"/>
    <w:lvl w:ilvl="0" w:tplc="04160019">
      <w:start w:val="1"/>
      <w:numFmt w:val="lowerLetter"/>
      <w:lvlText w:val="%1."/>
      <w:lvlJc w:val="left"/>
      <w:pPr>
        <w:tabs>
          <w:tab w:val="num" w:pos="1776"/>
        </w:tabs>
        <w:ind w:left="1776" w:hanging="360"/>
      </w:pPr>
      <w:rPr>
        <w:rFonts w:hint="default"/>
      </w:rPr>
    </w:lvl>
    <w:lvl w:ilvl="1" w:tplc="04160003" w:tentative="1">
      <w:start w:val="1"/>
      <w:numFmt w:val="bullet"/>
      <w:lvlText w:val="o"/>
      <w:lvlJc w:val="left"/>
      <w:pPr>
        <w:tabs>
          <w:tab w:val="num" w:pos="1507"/>
        </w:tabs>
        <w:ind w:left="1507" w:hanging="360"/>
      </w:pPr>
      <w:rPr>
        <w:rFonts w:ascii="Courier New" w:hAnsi="Courier New" w:cs="Courier New" w:hint="default"/>
      </w:rPr>
    </w:lvl>
    <w:lvl w:ilvl="2" w:tplc="04160005" w:tentative="1">
      <w:start w:val="1"/>
      <w:numFmt w:val="bullet"/>
      <w:lvlText w:val=""/>
      <w:lvlJc w:val="left"/>
      <w:pPr>
        <w:tabs>
          <w:tab w:val="num" w:pos="2227"/>
        </w:tabs>
        <w:ind w:left="2227" w:hanging="360"/>
      </w:pPr>
      <w:rPr>
        <w:rFonts w:ascii="Wingdings" w:hAnsi="Wingdings" w:hint="default"/>
      </w:rPr>
    </w:lvl>
    <w:lvl w:ilvl="3" w:tplc="04160001" w:tentative="1">
      <w:start w:val="1"/>
      <w:numFmt w:val="bullet"/>
      <w:lvlText w:val=""/>
      <w:lvlJc w:val="left"/>
      <w:pPr>
        <w:tabs>
          <w:tab w:val="num" w:pos="2947"/>
        </w:tabs>
        <w:ind w:left="2947" w:hanging="360"/>
      </w:pPr>
      <w:rPr>
        <w:rFonts w:ascii="Symbol" w:hAnsi="Symbol" w:hint="default"/>
      </w:rPr>
    </w:lvl>
    <w:lvl w:ilvl="4" w:tplc="04160003" w:tentative="1">
      <w:start w:val="1"/>
      <w:numFmt w:val="bullet"/>
      <w:lvlText w:val="o"/>
      <w:lvlJc w:val="left"/>
      <w:pPr>
        <w:tabs>
          <w:tab w:val="num" w:pos="3667"/>
        </w:tabs>
        <w:ind w:left="3667" w:hanging="360"/>
      </w:pPr>
      <w:rPr>
        <w:rFonts w:ascii="Courier New" w:hAnsi="Courier New" w:cs="Courier New" w:hint="default"/>
      </w:rPr>
    </w:lvl>
    <w:lvl w:ilvl="5" w:tplc="04160005" w:tentative="1">
      <w:start w:val="1"/>
      <w:numFmt w:val="bullet"/>
      <w:lvlText w:val=""/>
      <w:lvlJc w:val="left"/>
      <w:pPr>
        <w:tabs>
          <w:tab w:val="num" w:pos="4387"/>
        </w:tabs>
        <w:ind w:left="4387" w:hanging="360"/>
      </w:pPr>
      <w:rPr>
        <w:rFonts w:ascii="Wingdings" w:hAnsi="Wingdings" w:hint="default"/>
      </w:rPr>
    </w:lvl>
    <w:lvl w:ilvl="6" w:tplc="04160001" w:tentative="1">
      <w:start w:val="1"/>
      <w:numFmt w:val="bullet"/>
      <w:lvlText w:val=""/>
      <w:lvlJc w:val="left"/>
      <w:pPr>
        <w:tabs>
          <w:tab w:val="num" w:pos="5107"/>
        </w:tabs>
        <w:ind w:left="5107" w:hanging="360"/>
      </w:pPr>
      <w:rPr>
        <w:rFonts w:ascii="Symbol" w:hAnsi="Symbol" w:hint="default"/>
      </w:rPr>
    </w:lvl>
    <w:lvl w:ilvl="7" w:tplc="04160003" w:tentative="1">
      <w:start w:val="1"/>
      <w:numFmt w:val="bullet"/>
      <w:lvlText w:val="o"/>
      <w:lvlJc w:val="left"/>
      <w:pPr>
        <w:tabs>
          <w:tab w:val="num" w:pos="5827"/>
        </w:tabs>
        <w:ind w:left="5827" w:hanging="360"/>
      </w:pPr>
      <w:rPr>
        <w:rFonts w:ascii="Courier New" w:hAnsi="Courier New" w:cs="Courier New" w:hint="default"/>
      </w:rPr>
    </w:lvl>
    <w:lvl w:ilvl="8" w:tplc="04160005" w:tentative="1">
      <w:start w:val="1"/>
      <w:numFmt w:val="bullet"/>
      <w:lvlText w:val=""/>
      <w:lvlJc w:val="left"/>
      <w:pPr>
        <w:tabs>
          <w:tab w:val="num" w:pos="6547"/>
        </w:tabs>
        <w:ind w:left="6547" w:hanging="360"/>
      </w:pPr>
      <w:rPr>
        <w:rFonts w:ascii="Wingdings" w:hAnsi="Wingdings" w:hint="default"/>
      </w:rPr>
    </w:lvl>
  </w:abstractNum>
  <w:abstractNum w:abstractNumId="33">
    <w:nsid w:val="60601712"/>
    <w:multiLevelType w:val="multilevel"/>
    <w:tmpl w:val="869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12E9B"/>
    <w:multiLevelType w:val="hybridMultilevel"/>
    <w:tmpl w:val="3FB46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6DA1725"/>
    <w:multiLevelType w:val="hybridMultilevel"/>
    <w:tmpl w:val="55F045FA"/>
    <w:lvl w:ilvl="0" w:tplc="04160009">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6">
    <w:nsid w:val="67A74857"/>
    <w:multiLevelType w:val="hybridMultilevel"/>
    <w:tmpl w:val="FDF4290A"/>
    <w:lvl w:ilvl="0" w:tplc="C2F232EC">
      <w:start w:val="5"/>
      <w:numFmt w:val="decimal"/>
      <w:lvlText w:val="%1."/>
      <w:lvlJc w:val="left"/>
      <w:pPr>
        <w:tabs>
          <w:tab w:val="num" w:pos="717"/>
        </w:tabs>
        <w:ind w:left="717" w:hanging="360"/>
      </w:pPr>
      <w:rPr>
        <w:rFonts w:hint="default"/>
      </w:rPr>
    </w:lvl>
    <w:lvl w:ilvl="1" w:tplc="04160019" w:tentative="1">
      <w:start w:val="1"/>
      <w:numFmt w:val="lowerLetter"/>
      <w:lvlText w:val="%2."/>
      <w:lvlJc w:val="left"/>
      <w:pPr>
        <w:tabs>
          <w:tab w:val="num" w:pos="1437"/>
        </w:tabs>
        <w:ind w:left="1437" w:hanging="360"/>
      </w:pPr>
    </w:lvl>
    <w:lvl w:ilvl="2" w:tplc="0416001B" w:tentative="1">
      <w:start w:val="1"/>
      <w:numFmt w:val="lowerRoman"/>
      <w:lvlText w:val="%3."/>
      <w:lvlJc w:val="right"/>
      <w:pPr>
        <w:tabs>
          <w:tab w:val="num" w:pos="2157"/>
        </w:tabs>
        <w:ind w:left="2157" w:hanging="180"/>
      </w:pPr>
    </w:lvl>
    <w:lvl w:ilvl="3" w:tplc="0416000F" w:tentative="1">
      <w:start w:val="1"/>
      <w:numFmt w:val="decimal"/>
      <w:lvlText w:val="%4."/>
      <w:lvlJc w:val="left"/>
      <w:pPr>
        <w:tabs>
          <w:tab w:val="num" w:pos="2877"/>
        </w:tabs>
        <w:ind w:left="2877" w:hanging="360"/>
      </w:pPr>
    </w:lvl>
    <w:lvl w:ilvl="4" w:tplc="04160019" w:tentative="1">
      <w:start w:val="1"/>
      <w:numFmt w:val="lowerLetter"/>
      <w:lvlText w:val="%5."/>
      <w:lvlJc w:val="left"/>
      <w:pPr>
        <w:tabs>
          <w:tab w:val="num" w:pos="3597"/>
        </w:tabs>
        <w:ind w:left="3597" w:hanging="360"/>
      </w:pPr>
    </w:lvl>
    <w:lvl w:ilvl="5" w:tplc="0416001B" w:tentative="1">
      <w:start w:val="1"/>
      <w:numFmt w:val="lowerRoman"/>
      <w:lvlText w:val="%6."/>
      <w:lvlJc w:val="right"/>
      <w:pPr>
        <w:tabs>
          <w:tab w:val="num" w:pos="4317"/>
        </w:tabs>
        <w:ind w:left="4317" w:hanging="180"/>
      </w:pPr>
    </w:lvl>
    <w:lvl w:ilvl="6" w:tplc="0416000F" w:tentative="1">
      <w:start w:val="1"/>
      <w:numFmt w:val="decimal"/>
      <w:lvlText w:val="%7."/>
      <w:lvlJc w:val="left"/>
      <w:pPr>
        <w:tabs>
          <w:tab w:val="num" w:pos="5037"/>
        </w:tabs>
        <w:ind w:left="5037" w:hanging="360"/>
      </w:pPr>
    </w:lvl>
    <w:lvl w:ilvl="7" w:tplc="04160019" w:tentative="1">
      <w:start w:val="1"/>
      <w:numFmt w:val="lowerLetter"/>
      <w:lvlText w:val="%8."/>
      <w:lvlJc w:val="left"/>
      <w:pPr>
        <w:tabs>
          <w:tab w:val="num" w:pos="5757"/>
        </w:tabs>
        <w:ind w:left="5757" w:hanging="360"/>
      </w:pPr>
    </w:lvl>
    <w:lvl w:ilvl="8" w:tplc="0416001B" w:tentative="1">
      <w:start w:val="1"/>
      <w:numFmt w:val="lowerRoman"/>
      <w:lvlText w:val="%9."/>
      <w:lvlJc w:val="right"/>
      <w:pPr>
        <w:tabs>
          <w:tab w:val="num" w:pos="6477"/>
        </w:tabs>
        <w:ind w:left="6477" w:hanging="180"/>
      </w:pPr>
    </w:lvl>
  </w:abstractNum>
  <w:abstractNum w:abstractNumId="37">
    <w:nsid w:val="67BD1996"/>
    <w:multiLevelType w:val="hybridMultilevel"/>
    <w:tmpl w:val="7ADE0A08"/>
    <w:lvl w:ilvl="0" w:tplc="1362F0E0">
      <w:start w:val="8"/>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68153207"/>
    <w:multiLevelType w:val="multilevel"/>
    <w:tmpl w:val="1A9AFEDA"/>
    <w:lvl w:ilvl="0">
      <w:start w:val="1"/>
      <w:numFmt w:val="decimal"/>
      <w:lvlText w:val="%1"/>
      <w:lvlJc w:val="left"/>
      <w:pPr>
        <w:ind w:left="432" w:hanging="432"/>
      </w:pPr>
    </w:lvl>
    <w:lvl w:ilvl="1">
      <w:start w:val="1"/>
      <w:numFmt w:val="decimal"/>
      <w:pStyle w:val="Ttulo2"/>
      <w:lvlText w:val="%1.%2"/>
      <w:lvlJc w:val="left"/>
      <w:pPr>
        <w:ind w:left="576" w:hanging="576"/>
      </w:pPr>
      <w:rPr>
        <w:rFonts w:ascii="Cambria" w:hAnsi="Cambria" w:cs="Cambria" w:hint="default"/>
        <w:b w:val="0"/>
        <w:bCs w:val="0"/>
        <w:i w:val="0"/>
        <w:iCs w:val="0"/>
        <w:caps w:val="0"/>
        <w:smallCaps w:val="0"/>
        <w:strike w:val="0"/>
        <w:dstrike w:val="0"/>
        <w:snapToGrid w:val="0"/>
        <w:vanish w:val="0"/>
        <w:color w:val="1F497D"/>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1432" w:hanging="864"/>
      </w:pPr>
    </w:lvl>
    <w:lvl w:ilvl="4">
      <w:start w:val="1"/>
      <w:numFmt w:val="decimal"/>
      <w:pStyle w:val="Ttulo5"/>
      <w:lvlText w:val="%1.%2.%3.%4.%5"/>
      <w:lvlJc w:val="left"/>
      <w:pPr>
        <w:ind w:left="1008" w:hanging="1008"/>
      </w:pPr>
      <w:rPr>
        <w:b w:val="0"/>
        <w:bCs w:val="0"/>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nsid w:val="6E08737C"/>
    <w:multiLevelType w:val="multilevel"/>
    <w:tmpl w:val="3EC6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17512"/>
    <w:multiLevelType w:val="hybridMultilevel"/>
    <w:tmpl w:val="128CC0B0"/>
    <w:lvl w:ilvl="0" w:tplc="A98A9C12">
      <w:start w:val="1"/>
      <w:numFmt w:val="decimal"/>
      <w:lvlText w:val="%1."/>
      <w:lvlJc w:val="left"/>
      <w:pPr>
        <w:tabs>
          <w:tab w:val="num" w:pos="644"/>
        </w:tabs>
        <w:ind w:left="644" w:hanging="360"/>
      </w:pPr>
      <w:rPr>
        <w:b/>
      </w:rPr>
    </w:lvl>
    <w:lvl w:ilvl="1" w:tplc="353A6A9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16154C5"/>
    <w:multiLevelType w:val="hybridMultilevel"/>
    <w:tmpl w:val="087AA7B8"/>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75E11BAB"/>
    <w:multiLevelType w:val="hybridMultilevel"/>
    <w:tmpl w:val="BAF24F00"/>
    <w:lvl w:ilvl="0" w:tplc="20FEF78C">
      <w:start w:val="2"/>
      <w:numFmt w:val="decimal"/>
      <w:pStyle w:val="EstiloArialDepoisde6pt"/>
      <w:lvlText w:val="%1."/>
      <w:lvlJc w:val="left"/>
      <w:pPr>
        <w:tabs>
          <w:tab w:val="num" w:pos="2269"/>
        </w:tabs>
        <w:ind w:left="851" w:firstLine="0"/>
      </w:pPr>
      <w:rPr>
        <w:rFonts w:ascii="Arial" w:hAnsi="Arial" w:cs="Arial" w:hint="default"/>
        <w:b w:val="0"/>
        <w:i w:val="0"/>
      </w:rPr>
    </w:lvl>
    <w:lvl w:ilvl="1" w:tplc="178A5B00">
      <w:start w:val="1"/>
      <w:numFmt w:val="lowerLetter"/>
      <w:lvlText w:val="%2)"/>
      <w:lvlJc w:val="left"/>
      <w:pPr>
        <w:tabs>
          <w:tab w:val="num" w:pos="1440"/>
        </w:tabs>
        <w:ind w:left="1440" w:hanging="360"/>
      </w:pPr>
      <w:rPr>
        <w:rFonts w:hint="default"/>
      </w:rPr>
    </w:lvl>
    <w:lvl w:ilvl="2" w:tplc="133C3638">
      <w:start w:val="1"/>
      <w:numFmt w:val="decimal"/>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783267F4"/>
    <w:multiLevelType w:val="hybridMultilevel"/>
    <w:tmpl w:val="9AC2806C"/>
    <w:lvl w:ilvl="0" w:tplc="04160017">
      <w:start w:val="4"/>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A77710B"/>
    <w:multiLevelType w:val="multilevel"/>
    <w:tmpl w:val="237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715233"/>
    <w:multiLevelType w:val="hybridMultilevel"/>
    <w:tmpl w:val="467ED426"/>
    <w:lvl w:ilvl="0" w:tplc="04160019">
      <w:start w:val="1"/>
      <w:numFmt w:val="lowerLetter"/>
      <w:lvlText w:val="%1."/>
      <w:lvlJc w:val="left"/>
      <w:pPr>
        <w:tabs>
          <w:tab w:val="num" w:pos="960"/>
        </w:tabs>
        <w:ind w:left="960" w:hanging="360"/>
      </w:p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46">
    <w:nsid w:val="7D9336F0"/>
    <w:multiLevelType w:val="multilevel"/>
    <w:tmpl w:val="954276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8"/>
  </w:num>
  <w:num w:numId="3">
    <w:abstractNumId w:val="36"/>
  </w:num>
  <w:num w:numId="4">
    <w:abstractNumId w:val="16"/>
  </w:num>
  <w:num w:numId="5">
    <w:abstractNumId w:val="31"/>
  </w:num>
  <w:num w:numId="6">
    <w:abstractNumId w:val="13"/>
  </w:num>
  <w:num w:numId="7">
    <w:abstractNumId w:val="17"/>
  </w:num>
  <w:num w:numId="8">
    <w:abstractNumId w:val="33"/>
  </w:num>
  <w:num w:numId="9">
    <w:abstractNumId w:val="39"/>
  </w:num>
  <w:num w:numId="10">
    <w:abstractNumId w:val="44"/>
  </w:num>
  <w:num w:numId="11">
    <w:abstractNumId w:val="14"/>
  </w:num>
  <w:num w:numId="12">
    <w:abstractNumId w:val="20"/>
  </w:num>
  <w:num w:numId="13">
    <w:abstractNumId w:val="34"/>
  </w:num>
  <w:num w:numId="14">
    <w:abstractNumId w:val="30"/>
  </w:num>
  <w:num w:numId="15">
    <w:abstractNumId w:val="23"/>
  </w:num>
  <w:num w:numId="16">
    <w:abstractNumId w:val="6"/>
  </w:num>
  <w:num w:numId="17">
    <w:abstractNumId w:val="5"/>
  </w:num>
  <w:num w:numId="18">
    <w:abstractNumId w:val="18"/>
  </w:num>
  <w:num w:numId="19">
    <w:abstractNumId w:val="35"/>
  </w:num>
  <w:num w:numId="20">
    <w:abstractNumId w:val="29"/>
  </w:num>
  <w:num w:numId="21">
    <w:abstractNumId w:val="25"/>
  </w:num>
  <w:num w:numId="22">
    <w:abstractNumId w:val="21"/>
  </w:num>
  <w:num w:numId="23">
    <w:abstractNumId w:val="41"/>
  </w:num>
  <w:num w:numId="24">
    <w:abstractNumId w:val="1"/>
  </w:num>
  <w:num w:numId="25">
    <w:abstractNumId w:val="12"/>
  </w:num>
  <w:num w:numId="26">
    <w:abstractNumId w:val="43"/>
  </w:num>
  <w:num w:numId="27">
    <w:abstractNumId w:val="8"/>
  </w:num>
  <w:num w:numId="28">
    <w:abstractNumId w:val="4"/>
  </w:num>
  <w:num w:numId="29">
    <w:abstractNumId w:val="37"/>
  </w:num>
  <w:num w:numId="30">
    <w:abstractNumId w:val="24"/>
  </w:num>
  <w:num w:numId="31">
    <w:abstractNumId w:val="7"/>
  </w:num>
  <w:num w:numId="32">
    <w:abstractNumId w:val="28"/>
  </w:num>
  <w:num w:numId="33">
    <w:abstractNumId w:val="0"/>
  </w:num>
  <w:num w:numId="34">
    <w:abstractNumId w:val="9"/>
  </w:num>
  <w:num w:numId="35">
    <w:abstractNumId w:val="2"/>
  </w:num>
  <w:num w:numId="36">
    <w:abstractNumId w:val="22"/>
  </w:num>
  <w:num w:numId="37">
    <w:abstractNumId w:val="10"/>
  </w:num>
  <w:num w:numId="38">
    <w:abstractNumId w:val="19"/>
  </w:num>
  <w:num w:numId="39">
    <w:abstractNumId w:val="42"/>
  </w:num>
  <w:num w:numId="40">
    <w:abstractNumId w:val="3"/>
  </w:num>
  <w:num w:numId="41">
    <w:abstractNumId w:val="11"/>
  </w:num>
  <w:num w:numId="42">
    <w:abstractNumId w:val="15"/>
  </w:num>
  <w:num w:numId="43">
    <w:abstractNumId w:val="27"/>
  </w:num>
  <w:num w:numId="44">
    <w:abstractNumId w:val="46"/>
  </w:num>
  <w:num w:numId="45">
    <w:abstractNumId w:val="32"/>
  </w:num>
  <w:num w:numId="46">
    <w:abstractNumId w:val="45"/>
  </w:num>
  <w:num w:numId="4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B5"/>
    <w:rsid w:val="00001315"/>
    <w:rsid w:val="0000149D"/>
    <w:rsid w:val="000038EB"/>
    <w:rsid w:val="000039A3"/>
    <w:rsid w:val="0000407D"/>
    <w:rsid w:val="000044F6"/>
    <w:rsid w:val="0000458A"/>
    <w:rsid w:val="00005989"/>
    <w:rsid w:val="00005BDA"/>
    <w:rsid w:val="000068D5"/>
    <w:rsid w:val="00006E78"/>
    <w:rsid w:val="000074C0"/>
    <w:rsid w:val="00007514"/>
    <w:rsid w:val="00007552"/>
    <w:rsid w:val="0001030A"/>
    <w:rsid w:val="000105AB"/>
    <w:rsid w:val="0001066C"/>
    <w:rsid w:val="00011366"/>
    <w:rsid w:val="00011416"/>
    <w:rsid w:val="000119A6"/>
    <w:rsid w:val="00012364"/>
    <w:rsid w:val="00012D75"/>
    <w:rsid w:val="00013608"/>
    <w:rsid w:val="00013A43"/>
    <w:rsid w:val="00013A9B"/>
    <w:rsid w:val="00013C16"/>
    <w:rsid w:val="00014A3E"/>
    <w:rsid w:val="00014AC5"/>
    <w:rsid w:val="00014AEC"/>
    <w:rsid w:val="00014FC5"/>
    <w:rsid w:val="00015267"/>
    <w:rsid w:val="00015537"/>
    <w:rsid w:val="00015707"/>
    <w:rsid w:val="000158EE"/>
    <w:rsid w:val="00015BAD"/>
    <w:rsid w:val="00015D82"/>
    <w:rsid w:val="000160F9"/>
    <w:rsid w:val="0001632C"/>
    <w:rsid w:val="00017BE8"/>
    <w:rsid w:val="00017F07"/>
    <w:rsid w:val="00020047"/>
    <w:rsid w:val="00020060"/>
    <w:rsid w:val="000203F3"/>
    <w:rsid w:val="00020AE4"/>
    <w:rsid w:val="00020C0A"/>
    <w:rsid w:val="00020D27"/>
    <w:rsid w:val="00020E68"/>
    <w:rsid w:val="000211A1"/>
    <w:rsid w:val="00021322"/>
    <w:rsid w:val="0002134E"/>
    <w:rsid w:val="00021C15"/>
    <w:rsid w:val="00022C43"/>
    <w:rsid w:val="00023277"/>
    <w:rsid w:val="0002330B"/>
    <w:rsid w:val="00023D57"/>
    <w:rsid w:val="00024BDD"/>
    <w:rsid w:val="00024C60"/>
    <w:rsid w:val="00025099"/>
    <w:rsid w:val="000259C2"/>
    <w:rsid w:val="000262E3"/>
    <w:rsid w:val="00026B8E"/>
    <w:rsid w:val="00027502"/>
    <w:rsid w:val="0003183A"/>
    <w:rsid w:val="00031D3D"/>
    <w:rsid w:val="00032019"/>
    <w:rsid w:val="00032211"/>
    <w:rsid w:val="000322F2"/>
    <w:rsid w:val="00033399"/>
    <w:rsid w:val="000341F5"/>
    <w:rsid w:val="00035F6E"/>
    <w:rsid w:val="00036271"/>
    <w:rsid w:val="00036A62"/>
    <w:rsid w:val="00036C41"/>
    <w:rsid w:val="00040CF4"/>
    <w:rsid w:val="00042B79"/>
    <w:rsid w:val="0004308A"/>
    <w:rsid w:val="000431E2"/>
    <w:rsid w:val="00043C2A"/>
    <w:rsid w:val="00045040"/>
    <w:rsid w:val="000504B7"/>
    <w:rsid w:val="000510C4"/>
    <w:rsid w:val="00051F87"/>
    <w:rsid w:val="00052419"/>
    <w:rsid w:val="0005319F"/>
    <w:rsid w:val="00054800"/>
    <w:rsid w:val="0005523B"/>
    <w:rsid w:val="000552B6"/>
    <w:rsid w:val="00055430"/>
    <w:rsid w:val="000559FB"/>
    <w:rsid w:val="000560DF"/>
    <w:rsid w:val="0005648F"/>
    <w:rsid w:val="00056D85"/>
    <w:rsid w:val="0005711D"/>
    <w:rsid w:val="00057236"/>
    <w:rsid w:val="00057ED9"/>
    <w:rsid w:val="00060B82"/>
    <w:rsid w:val="00060D26"/>
    <w:rsid w:val="00060E04"/>
    <w:rsid w:val="000618B0"/>
    <w:rsid w:val="00062270"/>
    <w:rsid w:val="00063476"/>
    <w:rsid w:val="000652EA"/>
    <w:rsid w:val="00065C6B"/>
    <w:rsid w:val="000668FC"/>
    <w:rsid w:val="00066A54"/>
    <w:rsid w:val="00067378"/>
    <w:rsid w:val="00067DF7"/>
    <w:rsid w:val="0007064B"/>
    <w:rsid w:val="00070894"/>
    <w:rsid w:val="00070B38"/>
    <w:rsid w:val="00072433"/>
    <w:rsid w:val="00072493"/>
    <w:rsid w:val="00072901"/>
    <w:rsid w:val="00072A53"/>
    <w:rsid w:val="00072DC6"/>
    <w:rsid w:val="00073D50"/>
    <w:rsid w:val="000749D5"/>
    <w:rsid w:val="00074B63"/>
    <w:rsid w:val="00075BBB"/>
    <w:rsid w:val="00076868"/>
    <w:rsid w:val="000768EA"/>
    <w:rsid w:val="00077468"/>
    <w:rsid w:val="00077477"/>
    <w:rsid w:val="00077718"/>
    <w:rsid w:val="00077970"/>
    <w:rsid w:val="00077AC1"/>
    <w:rsid w:val="00077EFD"/>
    <w:rsid w:val="000806E6"/>
    <w:rsid w:val="0008164D"/>
    <w:rsid w:val="00081C8F"/>
    <w:rsid w:val="00082478"/>
    <w:rsid w:val="000829AB"/>
    <w:rsid w:val="00082BAD"/>
    <w:rsid w:val="0008415D"/>
    <w:rsid w:val="0008422E"/>
    <w:rsid w:val="0008496F"/>
    <w:rsid w:val="00085282"/>
    <w:rsid w:val="0008577B"/>
    <w:rsid w:val="00085CE2"/>
    <w:rsid w:val="0008612A"/>
    <w:rsid w:val="000862A7"/>
    <w:rsid w:val="00086CA6"/>
    <w:rsid w:val="00087A02"/>
    <w:rsid w:val="00087EF7"/>
    <w:rsid w:val="00090B81"/>
    <w:rsid w:val="000912DD"/>
    <w:rsid w:val="0009141C"/>
    <w:rsid w:val="000930DB"/>
    <w:rsid w:val="00093118"/>
    <w:rsid w:val="000944A0"/>
    <w:rsid w:val="0009509A"/>
    <w:rsid w:val="00095ED1"/>
    <w:rsid w:val="000963CD"/>
    <w:rsid w:val="000967E6"/>
    <w:rsid w:val="00097A0B"/>
    <w:rsid w:val="00097C45"/>
    <w:rsid w:val="000A0041"/>
    <w:rsid w:val="000A020F"/>
    <w:rsid w:val="000A02ED"/>
    <w:rsid w:val="000A0A19"/>
    <w:rsid w:val="000A1012"/>
    <w:rsid w:val="000A10FF"/>
    <w:rsid w:val="000A13EB"/>
    <w:rsid w:val="000A238B"/>
    <w:rsid w:val="000A2E9E"/>
    <w:rsid w:val="000A2FCB"/>
    <w:rsid w:val="000A3377"/>
    <w:rsid w:val="000A33AF"/>
    <w:rsid w:val="000A38A7"/>
    <w:rsid w:val="000A4E47"/>
    <w:rsid w:val="000A5398"/>
    <w:rsid w:val="000A5A0E"/>
    <w:rsid w:val="000A64D8"/>
    <w:rsid w:val="000A706A"/>
    <w:rsid w:val="000A710B"/>
    <w:rsid w:val="000A763F"/>
    <w:rsid w:val="000A776B"/>
    <w:rsid w:val="000A77B3"/>
    <w:rsid w:val="000A7C75"/>
    <w:rsid w:val="000A7E32"/>
    <w:rsid w:val="000B049A"/>
    <w:rsid w:val="000B1642"/>
    <w:rsid w:val="000B2C23"/>
    <w:rsid w:val="000B2CBD"/>
    <w:rsid w:val="000B37FD"/>
    <w:rsid w:val="000B3812"/>
    <w:rsid w:val="000B3909"/>
    <w:rsid w:val="000B4397"/>
    <w:rsid w:val="000B4AAB"/>
    <w:rsid w:val="000B5A5D"/>
    <w:rsid w:val="000B6401"/>
    <w:rsid w:val="000B6716"/>
    <w:rsid w:val="000B6FCE"/>
    <w:rsid w:val="000B73BE"/>
    <w:rsid w:val="000B771A"/>
    <w:rsid w:val="000C062B"/>
    <w:rsid w:val="000C0DF7"/>
    <w:rsid w:val="000C253C"/>
    <w:rsid w:val="000C309C"/>
    <w:rsid w:val="000C329B"/>
    <w:rsid w:val="000C355C"/>
    <w:rsid w:val="000C36F3"/>
    <w:rsid w:val="000C3D48"/>
    <w:rsid w:val="000C455F"/>
    <w:rsid w:val="000C459A"/>
    <w:rsid w:val="000C47CD"/>
    <w:rsid w:val="000C4C3F"/>
    <w:rsid w:val="000C5501"/>
    <w:rsid w:val="000C5586"/>
    <w:rsid w:val="000C5736"/>
    <w:rsid w:val="000C59AD"/>
    <w:rsid w:val="000C61F0"/>
    <w:rsid w:val="000C63CB"/>
    <w:rsid w:val="000C73F0"/>
    <w:rsid w:val="000C7743"/>
    <w:rsid w:val="000D1E60"/>
    <w:rsid w:val="000D28DA"/>
    <w:rsid w:val="000D2B97"/>
    <w:rsid w:val="000D31BA"/>
    <w:rsid w:val="000D3832"/>
    <w:rsid w:val="000D3C4E"/>
    <w:rsid w:val="000D43AF"/>
    <w:rsid w:val="000D4E98"/>
    <w:rsid w:val="000D5855"/>
    <w:rsid w:val="000D5F47"/>
    <w:rsid w:val="000D63C4"/>
    <w:rsid w:val="000D64BF"/>
    <w:rsid w:val="000D6A08"/>
    <w:rsid w:val="000D6BBB"/>
    <w:rsid w:val="000D6D2C"/>
    <w:rsid w:val="000D773E"/>
    <w:rsid w:val="000E019B"/>
    <w:rsid w:val="000E0A64"/>
    <w:rsid w:val="000E0B6E"/>
    <w:rsid w:val="000E0C97"/>
    <w:rsid w:val="000E118E"/>
    <w:rsid w:val="000E1839"/>
    <w:rsid w:val="000E19DC"/>
    <w:rsid w:val="000E1D93"/>
    <w:rsid w:val="000E26F0"/>
    <w:rsid w:val="000E33C2"/>
    <w:rsid w:val="000E3BDF"/>
    <w:rsid w:val="000E41A8"/>
    <w:rsid w:val="000E4D6F"/>
    <w:rsid w:val="000E4F40"/>
    <w:rsid w:val="000E5ED2"/>
    <w:rsid w:val="000E5F3B"/>
    <w:rsid w:val="000E7112"/>
    <w:rsid w:val="000E7757"/>
    <w:rsid w:val="000E7848"/>
    <w:rsid w:val="000F0FE5"/>
    <w:rsid w:val="000F112A"/>
    <w:rsid w:val="000F1618"/>
    <w:rsid w:val="000F1DC8"/>
    <w:rsid w:val="000F1FF0"/>
    <w:rsid w:val="000F3074"/>
    <w:rsid w:val="000F3D1A"/>
    <w:rsid w:val="000F41F1"/>
    <w:rsid w:val="000F4728"/>
    <w:rsid w:val="000F4EB3"/>
    <w:rsid w:val="000F4F45"/>
    <w:rsid w:val="000F5071"/>
    <w:rsid w:val="000F536F"/>
    <w:rsid w:val="000F5E98"/>
    <w:rsid w:val="000F612C"/>
    <w:rsid w:val="000F61E6"/>
    <w:rsid w:val="00100D03"/>
    <w:rsid w:val="00101280"/>
    <w:rsid w:val="00101411"/>
    <w:rsid w:val="0010347D"/>
    <w:rsid w:val="00103572"/>
    <w:rsid w:val="00104064"/>
    <w:rsid w:val="00105737"/>
    <w:rsid w:val="00105AD7"/>
    <w:rsid w:val="00106947"/>
    <w:rsid w:val="00106A27"/>
    <w:rsid w:val="00107D2F"/>
    <w:rsid w:val="00107ED3"/>
    <w:rsid w:val="0011006C"/>
    <w:rsid w:val="00110B9A"/>
    <w:rsid w:val="001110F9"/>
    <w:rsid w:val="00111574"/>
    <w:rsid w:val="00111A83"/>
    <w:rsid w:val="00111BDA"/>
    <w:rsid w:val="00112839"/>
    <w:rsid w:val="00112925"/>
    <w:rsid w:val="001129E2"/>
    <w:rsid w:val="00115926"/>
    <w:rsid w:val="001164FE"/>
    <w:rsid w:val="0011677B"/>
    <w:rsid w:val="00116A42"/>
    <w:rsid w:val="00117825"/>
    <w:rsid w:val="00117BE1"/>
    <w:rsid w:val="00117D3D"/>
    <w:rsid w:val="00120F6B"/>
    <w:rsid w:val="00120FBB"/>
    <w:rsid w:val="00121947"/>
    <w:rsid w:val="00122D5D"/>
    <w:rsid w:val="0012485F"/>
    <w:rsid w:val="00125001"/>
    <w:rsid w:val="001250DE"/>
    <w:rsid w:val="001258B0"/>
    <w:rsid w:val="00125DBB"/>
    <w:rsid w:val="00125F75"/>
    <w:rsid w:val="0012620F"/>
    <w:rsid w:val="001264A5"/>
    <w:rsid w:val="00127187"/>
    <w:rsid w:val="00127474"/>
    <w:rsid w:val="001275D6"/>
    <w:rsid w:val="0013035D"/>
    <w:rsid w:val="00130845"/>
    <w:rsid w:val="00130F53"/>
    <w:rsid w:val="001318FF"/>
    <w:rsid w:val="00131DE8"/>
    <w:rsid w:val="00131F45"/>
    <w:rsid w:val="001324CB"/>
    <w:rsid w:val="00133C48"/>
    <w:rsid w:val="00133E1A"/>
    <w:rsid w:val="00134668"/>
    <w:rsid w:val="00134A27"/>
    <w:rsid w:val="00134ECF"/>
    <w:rsid w:val="00135740"/>
    <w:rsid w:val="00136062"/>
    <w:rsid w:val="001367ED"/>
    <w:rsid w:val="00136860"/>
    <w:rsid w:val="00136FCF"/>
    <w:rsid w:val="00137390"/>
    <w:rsid w:val="0013782C"/>
    <w:rsid w:val="00140547"/>
    <w:rsid w:val="00141233"/>
    <w:rsid w:val="00141763"/>
    <w:rsid w:val="001422F0"/>
    <w:rsid w:val="0014244B"/>
    <w:rsid w:val="0014269B"/>
    <w:rsid w:val="001427FE"/>
    <w:rsid w:val="00143288"/>
    <w:rsid w:val="00143979"/>
    <w:rsid w:val="00143CE0"/>
    <w:rsid w:val="001452A8"/>
    <w:rsid w:val="001462F8"/>
    <w:rsid w:val="00146509"/>
    <w:rsid w:val="001466B7"/>
    <w:rsid w:val="00146703"/>
    <w:rsid w:val="001467D9"/>
    <w:rsid w:val="00147EBE"/>
    <w:rsid w:val="0015201E"/>
    <w:rsid w:val="00152021"/>
    <w:rsid w:val="0015239E"/>
    <w:rsid w:val="00152DA9"/>
    <w:rsid w:val="001540F9"/>
    <w:rsid w:val="001548B0"/>
    <w:rsid w:val="0015537E"/>
    <w:rsid w:val="00155B36"/>
    <w:rsid w:val="00155B7A"/>
    <w:rsid w:val="001569C2"/>
    <w:rsid w:val="00156BF2"/>
    <w:rsid w:val="00157FFD"/>
    <w:rsid w:val="00160103"/>
    <w:rsid w:val="001614B6"/>
    <w:rsid w:val="00162A7E"/>
    <w:rsid w:val="00162C3D"/>
    <w:rsid w:val="00162FBE"/>
    <w:rsid w:val="0016309D"/>
    <w:rsid w:val="00164611"/>
    <w:rsid w:val="00164F40"/>
    <w:rsid w:val="0016502B"/>
    <w:rsid w:val="001653DC"/>
    <w:rsid w:val="001659F9"/>
    <w:rsid w:val="00165B2E"/>
    <w:rsid w:val="00165E5A"/>
    <w:rsid w:val="001668BB"/>
    <w:rsid w:val="00167676"/>
    <w:rsid w:val="00167DD9"/>
    <w:rsid w:val="00171E9B"/>
    <w:rsid w:val="001724D9"/>
    <w:rsid w:val="001728AA"/>
    <w:rsid w:val="0017481F"/>
    <w:rsid w:val="00175635"/>
    <w:rsid w:val="00175792"/>
    <w:rsid w:val="00175FF7"/>
    <w:rsid w:val="00176E11"/>
    <w:rsid w:val="00176E25"/>
    <w:rsid w:val="001771D2"/>
    <w:rsid w:val="00177966"/>
    <w:rsid w:val="00180659"/>
    <w:rsid w:val="00180E6B"/>
    <w:rsid w:val="00181A25"/>
    <w:rsid w:val="0018214D"/>
    <w:rsid w:val="001826A1"/>
    <w:rsid w:val="0018290F"/>
    <w:rsid w:val="001836A3"/>
    <w:rsid w:val="00183A19"/>
    <w:rsid w:val="00183BF5"/>
    <w:rsid w:val="00183EEE"/>
    <w:rsid w:val="00184F63"/>
    <w:rsid w:val="00185D4A"/>
    <w:rsid w:val="00185DE5"/>
    <w:rsid w:val="001869B6"/>
    <w:rsid w:val="0018731A"/>
    <w:rsid w:val="00187894"/>
    <w:rsid w:val="00187A1B"/>
    <w:rsid w:val="00187FF9"/>
    <w:rsid w:val="001903C6"/>
    <w:rsid w:val="0019055B"/>
    <w:rsid w:val="00190894"/>
    <w:rsid w:val="0019095C"/>
    <w:rsid w:val="00190EB1"/>
    <w:rsid w:val="001913F9"/>
    <w:rsid w:val="00192614"/>
    <w:rsid w:val="00192CF9"/>
    <w:rsid w:val="00193706"/>
    <w:rsid w:val="00193976"/>
    <w:rsid w:val="00194021"/>
    <w:rsid w:val="0019570C"/>
    <w:rsid w:val="00195CB5"/>
    <w:rsid w:val="00195D85"/>
    <w:rsid w:val="0019668D"/>
    <w:rsid w:val="001968B1"/>
    <w:rsid w:val="00197954"/>
    <w:rsid w:val="001A1788"/>
    <w:rsid w:val="001A2076"/>
    <w:rsid w:val="001A2234"/>
    <w:rsid w:val="001A28E4"/>
    <w:rsid w:val="001A2C96"/>
    <w:rsid w:val="001A3025"/>
    <w:rsid w:val="001A31AD"/>
    <w:rsid w:val="001A36F0"/>
    <w:rsid w:val="001A3D53"/>
    <w:rsid w:val="001A522B"/>
    <w:rsid w:val="001A5822"/>
    <w:rsid w:val="001A62EB"/>
    <w:rsid w:val="001A6A19"/>
    <w:rsid w:val="001A7833"/>
    <w:rsid w:val="001A7C73"/>
    <w:rsid w:val="001B01DD"/>
    <w:rsid w:val="001B1650"/>
    <w:rsid w:val="001B2ACA"/>
    <w:rsid w:val="001B2E39"/>
    <w:rsid w:val="001B39FF"/>
    <w:rsid w:val="001B4CA9"/>
    <w:rsid w:val="001B4D29"/>
    <w:rsid w:val="001B5958"/>
    <w:rsid w:val="001B5C5D"/>
    <w:rsid w:val="001B60F7"/>
    <w:rsid w:val="001C06E8"/>
    <w:rsid w:val="001C2B0A"/>
    <w:rsid w:val="001C2D0A"/>
    <w:rsid w:val="001C30C7"/>
    <w:rsid w:val="001C3337"/>
    <w:rsid w:val="001C3E65"/>
    <w:rsid w:val="001C45D7"/>
    <w:rsid w:val="001C4671"/>
    <w:rsid w:val="001C47D5"/>
    <w:rsid w:val="001C49B5"/>
    <w:rsid w:val="001C4B53"/>
    <w:rsid w:val="001C712A"/>
    <w:rsid w:val="001C765D"/>
    <w:rsid w:val="001C7665"/>
    <w:rsid w:val="001C77DA"/>
    <w:rsid w:val="001C791E"/>
    <w:rsid w:val="001D0D03"/>
    <w:rsid w:val="001D2349"/>
    <w:rsid w:val="001D26D9"/>
    <w:rsid w:val="001D3C55"/>
    <w:rsid w:val="001D3E29"/>
    <w:rsid w:val="001D4317"/>
    <w:rsid w:val="001D523E"/>
    <w:rsid w:val="001D553B"/>
    <w:rsid w:val="001D70A7"/>
    <w:rsid w:val="001E0439"/>
    <w:rsid w:val="001E052F"/>
    <w:rsid w:val="001E2504"/>
    <w:rsid w:val="001E28A2"/>
    <w:rsid w:val="001E2B77"/>
    <w:rsid w:val="001E344E"/>
    <w:rsid w:val="001E3934"/>
    <w:rsid w:val="001E39C9"/>
    <w:rsid w:val="001E3AD1"/>
    <w:rsid w:val="001E4387"/>
    <w:rsid w:val="001E5200"/>
    <w:rsid w:val="001E5380"/>
    <w:rsid w:val="001E57C9"/>
    <w:rsid w:val="001E61D4"/>
    <w:rsid w:val="001E6AC5"/>
    <w:rsid w:val="001E6B07"/>
    <w:rsid w:val="001E6D42"/>
    <w:rsid w:val="001E71BE"/>
    <w:rsid w:val="001E7A5D"/>
    <w:rsid w:val="001F01F0"/>
    <w:rsid w:val="001F033F"/>
    <w:rsid w:val="001F0A95"/>
    <w:rsid w:val="001F1C9C"/>
    <w:rsid w:val="001F1DE3"/>
    <w:rsid w:val="001F289A"/>
    <w:rsid w:val="001F340B"/>
    <w:rsid w:val="001F3771"/>
    <w:rsid w:val="001F3C67"/>
    <w:rsid w:val="001F3CED"/>
    <w:rsid w:val="001F41C1"/>
    <w:rsid w:val="001F4442"/>
    <w:rsid w:val="001F50C1"/>
    <w:rsid w:val="001F64FA"/>
    <w:rsid w:val="001F6E6C"/>
    <w:rsid w:val="001F7193"/>
    <w:rsid w:val="001F77E0"/>
    <w:rsid w:val="00200A8C"/>
    <w:rsid w:val="00201052"/>
    <w:rsid w:val="002013D4"/>
    <w:rsid w:val="002021EB"/>
    <w:rsid w:val="00203773"/>
    <w:rsid w:val="00203935"/>
    <w:rsid w:val="00203A77"/>
    <w:rsid w:val="00203B1D"/>
    <w:rsid w:val="002050FF"/>
    <w:rsid w:val="002057DB"/>
    <w:rsid w:val="00205C2C"/>
    <w:rsid w:val="00206B16"/>
    <w:rsid w:val="002075AF"/>
    <w:rsid w:val="00207F65"/>
    <w:rsid w:val="00210152"/>
    <w:rsid w:val="002105C9"/>
    <w:rsid w:val="00210B29"/>
    <w:rsid w:val="002118AD"/>
    <w:rsid w:val="00212772"/>
    <w:rsid w:val="002127ED"/>
    <w:rsid w:val="002131E6"/>
    <w:rsid w:val="00213644"/>
    <w:rsid w:val="00213C8B"/>
    <w:rsid w:val="00213C9C"/>
    <w:rsid w:val="00213EAC"/>
    <w:rsid w:val="0021438C"/>
    <w:rsid w:val="00217E5E"/>
    <w:rsid w:val="00217FDE"/>
    <w:rsid w:val="00221A3A"/>
    <w:rsid w:val="00221CDB"/>
    <w:rsid w:val="00222A5D"/>
    <w:rsid w:val="0022356E"/>
    <w:rsid w:val="002245BD"/>
    <w:rsid w:val="0022461F"/>
    <w:rsid w:val="002256E7"/>
    <w:rsid w:val="00225FDC"/>
    <w:rsid w:val="00226011"/>
    <w:rsid w:val="00226094"/>
    <w:rsid w:val="00226472"/>
    <w:rsid w:val="00226B47"/>
    <w:rsid w:val="002272F0"/>
    <w:rsid w:val="00230D19"/>
    <w:rsid w:val="0023153F"/>
    <w:rsid w:val="00231802"/>
    <w:rsid w:val="00231EE0"/>
    <w:rsid w:val="0023221D"/>
    <w:rsid w:val="002323A1"/>
    <w:rsid w:val="002332D4"/>
    <w:rsid w:val="00234775"/>
    <w:rsid w:val="00234DAF"/>
    <w:rsid w:val="002355EF"/>
    <w:rsid w:val="002363FB"/>
    <w:rsid w:val="0023773C"/>
    <w:rsid w:val="00237D17"/>
    <w:rsid w:val="00237DC0"/>
    <w:rsid w:val="00240D8A"/>
    <w:rsid w:val="00241412"/>
    <w:rsid w:val="00241E4B"/>
    <w:rsid w:val="00241EF9"/>
    <w:rsid w:val="00242721"/>
    <w:rsid w:val="00242EA2"/>
    <w:rsid w:val="00243FAA"/>
    <w:rsid w:val="00244045"/>
    <w:rsid w:val="00245B85"/>
    <w:rsid w:val="00245C2B"/>
    <w:rsid w:val="00245DE9"/>
    <w:rsid w:val="00245F5D"/>
    <w:rsid w:val="0024617D"/>
    <w:rsid w:val="0024645F"/>
    <w:rsid w:val="00246867"/>
    <w:rsid w:val="00246E4D"/>
    <w:rsid w:val="00246FF5"/>
    <w:rsid w:val="002471EA"/>
    <w:rsid w:val="002477B1"/>
    <w:rsid w:val="00247F0F"/>
    <w:rsid w:val="00250219"/>
    <w:rsid w:val="00251E4D"/>
    <w:rsid w:val="00252419"/>
    <w:rsid w:val="002527AA"/>
    <w:rsid w:val="00253630"/>
    <w:rsid w:val="00253A29"/>
    <w:rsid w:val="002558C9"/>
    <w:rsid w:val="002566C7"/>
    <w:rsid w:val="00256860"/>
    <w:rsid w:val="002575BD"/>
    <w:rsid w:val="00257B11"/>
    <w:rsid w:val="002607CF"/>
    <w:rsid w:val="002617FF"/>
    <w:rsid w:val="002629EF"/>
    <w:rsid w:val="00262E31"/>
    <w:rsid w:val="002633D4"/>
    <w:rsid w:val="00263709"/>
    <w:rsid w:val="00263AF7"/>
    <w:rsid w:val="0026468D"/>
    <w:rsid w:val="00264C33"/>
    <w:rsid w:val="00264EE5"/>
    <w:rsid w:val="00264F12"/>
    <w:rsid w:val="00264F19"/>
    <w:rsid w:val="00264FD4"/>
    <w:rsid w:val="002655CA"/>
    <w:rsid w:val="0026589C"/>
    <w:rsid w:val="002661BB"/>
    <w:rsid w:val="002662E7"/>
    <w:rsid w:val="0026672F"/>
    <w:rsid w:val="00266AA8"/>
    <w:rsid w:val="0026793D"/>
    <w:rsid w:val="002704A2"/>
    <w:rsid w:val="00270604"/>
    <w:rsid w:val="00270AD7"/>
    <w:rsid w:val="00270EE1"/>
    <w:rsid w:val="00272EA6"/>
    <w:rsid w:val="0027366F"/>
    <w:rsid w:val="00273A3B"/>
    <w:rsid w:val="00274112"/>
    <w:rsid w:val="0027422E"/>
    <w:rsid w:val="00275321"/>
    <w:rsid w:val="0027613C"/>
    <w:rsid w:val="002761ED"/>
    <w:rsid w:val="00276660"/>
    <w:rsid w:val="0027678C"/>
    <w:rsid w:val="00276BC3"/>
    <w:rsid w:val="002773F7"/>
    <w:rsid w:val="00280682"/>
    <w:rsid w:val="002806A7"/>
    <w:rsid w:val="00280760"/>
    <w:rsid w:val="002828DB"/>
    <w:rsid w:val="0028299F"/>
    <w:rsid w:val="002837ED"/>
    <w:rsid w:val="0028406B"/>
    <w:rsid w:val="0028449B"/>
    <w:rsid w:val="002845D9"/>
    <w:rsid w:val="002846AE"/>
    <w:rsid w:val="00284BE7"/>
    <w:rsid w:val="00285B3C"/>
    <w:rsid w:val="0028614B"/>
    <w:rsid w:val="002862E0"/>
    <w:rsid w:val="00287479"/>
    <w:rsid w:val="00290E27"/>
    <w:rsid w:val="00291300"/>
    <w:rsid w:val="002914C4"/>
    <w:rsid w:val="00292251"/>
    <w:rsid w:val="0029261B"/>
    <w:rsid w:val="002926FE"/>
    <w:rsid w:val="00293D7E"/>
    <w:rsid w:val="00293E96"/>
    <w:rsid w:val="002943BC"/>
    <w:rsid w:val="00294B89"/>
    <w:rsid w:val="00294D7C"/>
    <w:rsid w:val="00294D93"/>
    <w:rsid w:val="00294F90"/>
    <w:rsid w:val="0029513F"/>
    <w:rsid w:val="00295475"/>
    <w:rsid w:val="00296AAF"/>
    <w:rsid w:val="002A0874"/>
    <w:rsid w:val="002A0AA9"/>
    <w:rsid w:val="002A0DD8"/>
    <w:rsid w:val="002A14C0"/>
    <w:rsid w:val="002A1588"/>
    <w:rsid w:val="002A1920"/>
    <w:rsid w:val="002A1C8D"/>
    <w:rsid w:val="002A1F5E"/>
    <w:rsid w:val="002A2F3A"/>
    <w:rsid w:val="002A30B7"/>
    <w:rsid w:val="002A41A3"/>
    <w:rsid w:val="002A4AAB"/>
    <w:rsid w:val="002A4AC4"/>
    <w:rsid w:val="002A4C0C"/>
    <w:rsid w:val="002A5E03"/>
    <w:rsid w:val="002A67D6"/>
    <w:rsid w:val="002B051B"/>
    <w:rsid w:val="002B09CE"/>
    <w:rsid w:val="002B09D1"/>
    <w:rsid w:val="002B12B5"/>
    <w:rsid w:val="002B2AC1"/>
    <w:rsid w:val="002B2E72"/>
    <w:rsid w:val="002B2F72"/>
    <w:rsid w:val="002B4545"/>
    <w:rsid w:val="002B5072"/>
    <w:rsid w:val="002B6BE9"/>
    <w:rsid w:val="002B70B3"/>
    <w:rsid w:val="002B7802"/>
    <w:rsid w:val="002C0FAC"/>
    <w:rsid w:val="002C29F5"/>
    <w:rsid w:val="002C67A7"/>
    <w:rsid w:val="002C6C3E"/>
    <w:rsid w:val="002C702A"/>
    <w:rsid w:val="002C760C"/>
    <w:rsid w:val="002C7952"/>
    <w:rsid w:val="002C7C21"/>
    <w:rsid w:val="002C7CC2"/>
    <w:rsid w:val="002D0511"/>
    <w:rsid w:val="002D0F14"/>
    <w:rsid w:val="002D11E9"/>
    <w:rsid w:val="002D142A"/>
    <w:rsid w:val="002D1F69"/>
    <w:rsid w:val="002D266B"/>
    <w:rsid w:val="002D2905"/>
    <w:rsid w:val="002D3C0A"/>
    <w:rsid w:val="002D52E5"/>
    <w:rsid w:val="002D719E"/>
    <w:rsid w:val="002D7DEB"/>
    <w:rsid w:val="002E1426"/>
    <w:rsid w:val="002E15CA"/>
    <w:rsid w:val="002E174C"/>
    <w:rsid w:val="002E2CBC"/>
    <w:rsid w:val="002E2F0B"/>
    <w:rsid w:val="002E3746"/>
    <w:rsid w:val="002E460A"/>
    <w:rsid w:val="002E4DC1"/>
    <w:rsid w:val="002E537F"/>
    <w:rsid w:val="002E5BF3"/>
    <w:rsid w:val="002E637F"/>
    <w:rsid w:val="002E6978"/>
    <w:rsid w:val="002E6B00"/>
    <w:rsid w:val="002E6B9E"/>
    <w:rsid w:val="002E77FA"/>
    <w:rsid w:val="002E7BFD"/>
    <w:rsid w:val="002E7D8C"/>
    <w:rsid w:val="002F11D1"/>
    <w:rsid w:val="002F1708"/>
    <w:rsid w:val="002F1823"/>
    <w:rsid w:val="002F1D84"/>
    <w:rsid w:val="002F202B"/>
    <w:rsid w:val="002F2921"/>
    <w:rsid w:val="002F2DD8"/>
    <w:rsid w:val="002F315F"/>
    <w:rsid w:val="002F386E"/>
    <w:rsid w:val="002F38E8"/>
    <w:rsid w:val="002F3E67"/>
    <w:rsid w:val="002F3EB4"/>
    <w:rsid w:val="002F40A9"/>
    <w:rsid w:val="002F4AEA"/>
    <w:rsid w:val="002F5967"/>
    <w:rsid w:val="002F5DCF"/>
    <w:rsid w:val="002F688D"/>
    <w:rsid w:val="002F6EF1"/>
    <w:rsid w:val="002F708D"/>
    <w:rsid w:val="002F7857"/>
    <w:rsid w:val="002F7DA4"/>
    <w:rsid w:val="00300E83"/>
    <w:rsid w:val="003012AA"/>
    <w:rsid w:val="00301C6A"/>
    <w:rsid w:val="003039D0"/>
    <w:rsid w:val="003049C6"/>
    <w:rsid w:val="0030527B"/>
    <w:rsid w:val="00305941"/>
    <w:rsid w:val="0030615E"/>
    <w:rsid w:val="0030695A"/>
    <w:rsid w:val="0030696C"/>
    <w:rsid w:val="00306F3B"/>
    <w:rsid w:val="00310049"/>
    <w:rsid w:val="00310311"/>
    <w:rsid w:val="0031060B"/>
    <w:rsid w:val="0031078C"/>
    <w:rsid w:val="003108C2"/>
    <w:rsid w:val="00311C32"/>
    <w:rsid w:val="00311D22"/>
    <w:rsid w:val="00311DC1"/>
    <w:rsid w:val="003124AC"/>
    <w:rsid w:val="00313872"/>
    <w:rsid w:val="00313D1E"/>
    <w:rsid w:val="00314103"/>
    <w:rsid w:val="00314B4E"/>
    <w:rsid w:val="00314C8A"/>
    <w:rsid w:val="00314DBB"/>
    <w:rsid w:val="00314F52"/>
    <w:rsid w:val="00315BDF"/>
    <w:rsid w:val="0031625E"/>
    <w:rsid w:val="00316471"/>
    <w:rsid w:val="003173FD"/>
    <w:rsid w:val="00317B1C"/>
    <w:rsid w:val="00317F6B"/>
    <w:rsid w:val="0032005C"/>
    <w:rsid w:val="00320285"/>
    <w:rsid w:val="0032043A"/>
    <w:rsid w:val="003210A5"/>
    <w:rsid w:val="003212E1"/>
    <w:rsid w:val="00321BEC"/>
    <w:rsid w:val="0032282C"/>
    <w:rsid w:val="00322ED2"/>
    <w:rsid w:val="00323328"/>
    <w:rsid w:val="003238FC"/>
    <w:rsid w:val="00325DC7"/>
    <w:rsid w:val="003268B1"/>
    <w:rsid w:val="00326EC8"/>
    <w:rsid w:val="003276FE"/>
    <w:rsid w:val="0032771F"/>
    <w:rsid w:val="003279CE"/>
    <w:rsid w:val="00327D0A"/>
    <w:rsid w:val="00327D18"/>
    <w:rsid w:val="00330436"/>
    <w:rsid w:val="00330E30"/>
    <w:rsid w:val="003312C2"/>
    <w:rsid w:val="00331387"/>
    <w:rsid w:val="00332533"/>
    <w:rsid w:val="00332733"/>
    <w:rsid w:val="00332F6C"/>
    <w:rsid w:val="0033313E"/>
    <w:rsid w:val="0033347F"/>
    <w:rsid w:val="0033399C"/>
    <w:rsid w:val="00334042"/>
    <w:rsid w:val="0033418E"/>
    <w:rsid w:val="003345AB"/>
    <w:rsid w:val="00334CAB"/>
    <w:rsid w:val="00334DDA"/>
    <w:rsid w:val="003350DD"/>
    <w:rsid w:val="00335E1A"/>
    <w:rsid w:val="003368AF"/>
    <w:rsid w:val="00336941"/>
    <w:rsid w:val="00336CE2"/>
    <w:rsid w:val="00336DBE"/>
    <w:rsid w:val="0033798B"/>
    <w:rsid w:val="00337A9E"/>
    <w:rsid w:val="00337D30"/>
    <w:rsid w:val="003403F1"/>
    <w:rsid w:val="00340E81"/>
    <w:rsid w:val="00341FC0"/>
    <w:rsid w:val="0034201B"/>
    <w:rsid w:val="0034269C"/>
    <w:rsid w:val="00342EC4"/>
    <w:rsid w:val="0034310E"/>
    <w:rsid w:val="00343371"/>
    <w:rsid w:val="003438C4"/>
    <w:rsid w:val="003439F5"/>
    <w:rsid w:val="0034417D"/>
    <w:rsid w:val="0034454A"/>
    <w:rsid w:val="003446F2"/>
    <w:rsid w:val="00345475"/>
    <w:rsid w:val="003458B8"/>
    <w:rsid w:val="00345BC7"/>
    <w:rsid w:val="00346559"/>
    <w:rsid w:val="00346C15"/>
    <w:rsid w:val="00346C28"/>
    <w:rsid w:val="003470D3"/>
    <w:rsid w:val="00347A17"/>
    <w:rsid w:val="003501C9"/>
    <w:rsid w:val="0035020F"/>
    <w:rsid w:val="003508FD"/>
    <w:rsid w:val="0035095D"/>
    <w:rsid w:val="00350ACB"/>
    <w:rsid w:val="00350D94"/>
    <w:rsid w:val="00350E9C"/>
    <w:rsid w:val="00351469"/>
    <w:rsid w:val="00352BAA"/>
    <w:rsid w:val="00353C1C"/>
    <w:rsid w:val="00353F11"/>
    <w:rsid w:val="00353F5F"/>
    <w:rsid w:val="00354959"/>
    <w:rsid w:val="00354E9E"/>
    <w:rsid w:val="003553C6"/>
    <w:rsid w:val="003562DD"/>
    <w:rsid w:val="00356AB1"/>
    <w:rsid w:val="00356C64"/>
    <w:rsid w:val="003601B0"/>
    <w:rsid w:val="00360630"/>
    <w:rsid w:val="0036169C"/>
    <w:rsid w:val="00362B6A"/>
    <w:rsid w:val="00362DCA"/>
    <w:rsid w:val="00362F0C"/>
    <w:rsid w:val="00363D51"/>
    <w:rsid w:val="0036426D"/>
    <w:rsid w:val="003647E4"/>
    <w:rsid w:val="00364DB4"/>
    <w:rsid w:val="0036560B"/>
    <w:rsid w:val="00365792"/>
    <w:rsid w:val="0036759C"/>
    <w:rsid w:val="003676F0"/>
    <w:rsid w:val="003705FA"/>
    <w:rsid w:val="003709F2"/>
    <w:rsid w:val="00370B9B"/>
    <w:rsid w:val="00370E3F"/>
    <w:rsid w:val="003720DE"/>
    <w:rsid w:val="00372D62"/>
    <w:rsid w:val="003732AF"/>
    <w:rsid w:val="0037341A"/>
    <w:rsid w:val="00373747"/>
    <w:rsid w:val="003738F1"/>
    <w:rsid w:val="00374158"/>
    <w:rsid w:val="00375162"/>
    <w:rsid w:val="00375962"/>
    <w:rsid w:val="00375FDE"/>
    <w:rsid w:val="00376195"/>
    <w:rsid w:val="00377A48"/>
    <w:rsid w:val="00377D3A"/>
    <w:rsid w:val="00377F4A"/>
    <w:rsid w:val="00380078"/>
    <w:rsid w:val="00380479"/>
    <w:rsid w:val="003805B7"/>
    <w:rsid w:val="00380A92"/>
    <w:rsid w:val="003812ED"/>
    <w:rsid w:val="00381BA1"/>
    <w:rsid w:val="00381BB2"/>
    <w:rsid w:val="00382004"/>
    <w:rsid w:val="00382966"/>
    <w:rsid w:val="00383292"/>
    <w:rsid w:val="00384292"/>
    <w:rsid w:val="0038476C"/>
    <w:rsid w:val="00384CF8"/>
    <w:rsid w:val="00386003"/>
    <w:rsid w:val="00386FDC"/>
    <w:rsid w:val="00390158"/>
    <w:rsid w:val="0039017D"/>
    <w:rsid w:val="00390F13"/>
    <w:rsid w:val="003934FD"/>
    <w:rsid w:val="0039458C"/>
    <w:rsid w:val="00394A71"/>
    <w:rsid w:val="0039528A"/>
    <w:rsid w:val="00395369"/>
    <w:rsid w:val="00396084"/>
    <w:rsid w:val="0039672D"/>
    <w:rsid w:val="00396B0A"/>
    <w:rsid w:val="00396CC7"/>
    <w:rsid w:val="00397FEF"/>
    <w:rsid w:val="003A0A63"/>
    <w:rsid w:val="003A0C35"/>
    <w:rsid w:val="003A1241"/>
    <w:rsid w:val="003A27A2"/>
    <w:rsid w:val="003A2D55"/>
    <w:rsid w:val="003A31F1"/>
    <w:rsid w:val="003A3966"/>
    <w:rsid w:val="003A432C"/>
    <w:rsid w:val="003A58C8"/>
    <w:rsid w:val="003A5D36"/>
    <w:rsid w:val="003A645F"/>
    <w:rsid w:val="003A75AB"/>
    <w:rsid w:val="003A79AD"/>
    <w:rsid w:val="003A7D8E"/>
    <w:rsid w:val="003B08F0"/>
    <w:rsid w:val="003B0B75"/>
    <w:rsid w:val="003B1167"/>
    <w:rsid w:val="003B12C2"/>
    <w:rsid w:val="003B12E1"/>
    <w:rsid w:val="003B161C"/>
    <w:rsid w:val="003B1B06"/>
    <w:rsid w:val="003B1CC2"/>
    <w:rsid w:val="003B2070"/>
    <w:rsid w:val="003B2159"/>
    <w:rsid w:val="003B3356"/>
    <w:rsid w:val="003B345A"/>
    <w:rsid w:val="003B3CCC"/>
    <w:rsid w:val="003B42D8"/>
    <w:rsid w:val="003B4C4B"/>
    <w:rsid w:val="003B4DFE"/>
    <w:rsid w:val="003B57D2"/>
    <w:rsid w:val="003B5CE7"/>
    <w:rsid w:val="003B5FC7"/>
    <w:rsid w:val="003B75E9"/>
    <w:rsid w:val="003B78F5"/>
    <w:rsid w:val="003C0DF2"/>
    <w:rsid w:val="003C1FB4"/>
    <w:rsid w:val="003C2807"/>
    <w:rsid w:val="003C35BD"/>
    <w:rsid w:val="003C4582"/>
    <w:rsid w:val="003C486D"/>
    <w:rsid w:val="003C6146"/>
    <w:rsid w:val="003C63E4"/>
    <w:rsid w:val="003C645D"/>
    <w:rsid w:val="003C67ED"/>
    <w:rsid w:val="003C6AF8"/>
    <w:rsid w:val="003C6C6A"/>
    <w:rsid w:val="003C6E1A"/>
    <w:rsid w:val="003C6FB3"/>
    <w:rsid w:val="003C734B"/>
    <w:rsid w:val="003C7549"/>
    <w:rsid w:val="003D02D1"/>
    <w:rsid w:val="003D1787"/>
    <w:rsid w:val="003D2649"/>
    <w:rsid w:val="003D2C3A"/>
    <w:rsid w:val="003D3235"/>
    <w:rsid w:val="003D3C03"/>
    <w:rsid w:val="003D3D8A"/>
    <w:rsid w:val="003D4256"/>
    <w:rsid w:val="003D457E"/>
    <w:rsid w:val="003D4778"/>
    <w:rsid w:val="003D50F5"/>
    <w:rsid w:val="003D5617"/>
    <w:rsid w:val="003D6068"/>
    <w:rsid w:val="003D61A3"/>
    <w:rsid w:val="003D67D1"/>
    <w:rsid w:val="003D6C23"/>
    <w:rsid w:val="003D70D5"/>
    <w:rsid w:val="003D7269"/>
    <w:rsid w:val="003E0014"/>
    <w:rsid w:val="003E0120"/>
    <w:rsid w:val="003E0188"/>
    <w:rsid w:val="003E0BD9"/>
    <w:rsid w:val="003E165D"/>
    <w:rsid w:val="003E1845"/>
    <w:rsid w:val="003E226E"/>
    <w:rsid w:val="003E27C1"/>
    <w:rsid w:val="003E2EBD"/>
    <w:rsid w:val="003E3770"/>
    <w:rsid w:val="003E3C67"/>
    <w:rsid w:val="003E3EC6"/>
    <w:rsid w:val="003E3FCA"/>
    <w:rsid w:val="003E5AF9"/>
    <w:rsid w:val="003E6430"/>
    <w:rsid w:val="003E705D"/>
    <w:rsid w:val="003E78B2"/>
    <w:rsid w:val="003E7A73"/>
    <w:rsid w:val="003F00AD"/>
    <w:rsid w:val="003F0F02"/>
    <w:rsid w:val="003F1045"/>
    <w:rsid w:val="003F267D"/>
    <w:rsid w:val="003F26B6"/>
    <w:rsid w:val="003F3801"/>
    <w:rsid w:val="003F3B4B"/>
    <w:rsid w:val="003F4BB6"/>
    <w:rsid w:val="003F52EA"/>
    <w:rsid w:val="003F6C82"/>
    <w:rsid w:val="003F723F"/>
    <w:rsid w:val="00400A30"/>
    <w:rsid w:val="0040116E"/>
    <w:rsid w:val="0040124D"/>
    <w:rsid w:val="004020B5"/>
    <w:rsid w:val="004020BD"/>
    <w:rsid w:val="00403617"/>
    <w:rsid w:val="004044E6"/>
    <w:rsid w:val="0040493C"/>
    <w:rsid w:val="00405052"/>
    <w:rsid w:val="00405B22"/>
    <w:rsid w:val="00406586"/>
    <w:rsid w:val="004066BC"/>
    <w:rsid w:val="00407FB1"/>
    <w:rsid w:val="00410899"/>
    <w:rsid w:val="00410C2B"/>
    <w:rsid w:val="00410E40"/>
    <w:rsid w:val="00410FE0"/>
    <w:rsid w:val="00411120"/>
    <w:rsid w:val="00411F4A"/>
    <w:rsid w:val="004125B0"/>
    <w:rsid w:val="0041271B"/>
    <w:rsid w:val="00412D22"/>
    <w:rsid w:val="0041321E"/>
    <w:rsid w:val="004136CE"/>
    <w:rsid w:val="004139E1"/>
    <w:rsid w:val="00413A24"/>
    <w:rsid w:val="00415626"/>
    <w:rsid w:val="00415977"/>
    <w:rsid w:val="004167FE"/>
    <w:rsid w:val="004168A8"/>
    <w:rsid w:val="00416BDE"/>
    <w:rsid w:val="004170F6"/>
    <w:rsid w:val="004171B2"/>
    <w:rsid w:val="004216CC"/>
    <w:rsid w:val="004221D2"/>
    <w:rsid w:val="00422761"/>
    <w:rsid w:val="00422ADB"/>
    <w:rsid w:val="00422C97"/>
    <w:rsid w:val="0042337B"/>
    <w:rsid w:val="00423EEC"/>
    <w:rsid w:val="004242D4"/>
    <w:rsid w:val="00424308"/>
    <w:rsid w:val="00424C46"/>
    <w:rsid w:val="00425037"/>
    <w:rsid w:val="00425D12"/>
    <w:rsid w:val="00426514"/>
    <w:rsid w:val="00426ECB"/>
    <w:rsid w:val="00427F26"/>
    <w:rsid w:val="00427F52"/>
    <w:rsid w:val="00430429"/>
    <w:rsid w:val="00431086"/>
    <w:rsid w:val="004311A7"/>
    <w:rsid w:val="004314D5"/>
    <w:rsid w:val="0043156D"/>
    <w:rsid w:val="00432ABF"/>
    <w:rsid w:val="004330EE"/>
    <w:rsid w:val="0043415C"/>
    <w:rsid w:val="004401B7"/>
    <w:rsid w:val="0044041B"/>
    <w:rsid w:val="00441F91"/>
    <w:rsid w:val="00442361"/>
    <w:rsid w:val="00442557"/>
    <w:rsid w:val="0044318F"/>
    <w:rsid w:val="00443718"/>
    <w:rsid w:val="00443A9C"/>
    <w:rsid w:val="00444D3D"/>
    <w:rsid w:val="00445187"/>
    <w:rsid w:val="00446364"/>
    <w:rsid w:val="00446BB2"/>
    <w:rsid w:val="00446EE1"/>
    <w:rsid w:val="00447A60"/>
    <w:rsid w:val="004502A5"/>
    <w:rsid w:val="0045150A"/>
    <w:rsid w:val="0045248D"/>
    <w:rsid w:val="00452C95"/>
    <w:rsid w:val="00453E2C"/>
    <w:rsid w:val="00454FBF"/>
    <w:rsid w:val="0045514D"/>
    <w:rsid w:val="00455B7F"/>
    <w:rsid w:val="004564B2"/>
    <w:rsid w:val="004564E6"/>
    <w:rsid w:val="00456ADD"/>
    <w:rsid w:val="00456DE6"/>
    <w:rsid w:val="004575BA"/>
    <w:rsid w:val="004576FF"/>
    <w:rsid w:val="00457FA1"/>
    <w:rsid w:val="00460CD6"/>
    <w:rsid w:val="00460E0A"/>
    <w:rsid w:val="00462BFD"/>
    <w:rsid w:val="00463BDE"/>
    <w:rsid w:val="00463CB3"/>
    <w:rsid w:val="00463DE0"/>
    <w:rsid w:val="00463EDD"/>
    <w:rsid w:val="00464E12"/>
    <w:rsid w:val="0046603F"/>
    <w:rsid w:val="00466BCF"/>
    <w:rsid w:val="00467935"/>
    <w:rsid w:val="00467A17"/>
    <w:rsid w:val="00467CE0"/>
    <w:rsid w:val="00467F10"/>
    <w:rsid w:val="004701F4"/>
    <w:rsid w:val="0047500B"/>
    <w:rsid w:val="00475624"/>
    <w:rsid w:val="0047572B"/>
    <w:rsid w:val="00475C8C"/>
    <w:rsid w:val="00475C99"/>
    <w:rsid w:val="00475E5A"/>
    <w:rsid w:val="004761C9"/>
    <w:rsid w:val="00476A3E"/>
    <w:rsid w:val="004804BA"/>
    <w:rsid w:val="00482398"/>
    <w:rsid w:val="004823CA"/>
    <w:rsid w:val="00483B89"/>
    <w:rsid w:val="0048432D"/>
    <w:rsid w:val="00484C4E"/>
    <w:rsid w:val="00486660"/>
    <w:rsid w:val="00486754"/>
    <w:rsid w:val="00486D1B"/>
    <w:rsid w:val="00486EA0"/>
    <w:rsid w:val="004874C5"/>
    <w:rsid w:val="0049034D"/>
    <w:rsid w:val="004914BA"/>
    <w:rsid w:val="004918BA"/>
    <w:rsid w:val="0049224E"/>
    <w:rsid w:val="00492716"/>
    <w:rsid w:val="00492B01"/>
    <w:rsid w:val="00492CE6"/>
    <w:rsid w:val="00493722"/>
    <w:rsid w:val="00493F2B"/>
    <w:rsid w:val="0049470C"/>
    <w:rsid w:val="00494C14"/>
    <w:rsid w:val="00495631"/>
    <w:rsid w:val="00497195"/>
    <w:rsid w:val="004976A5"/>
    <w:rsid w:val="00497E62"/>
    <w:rsid w:val="004A0EEB"/>
    <w:rsid w:val="004A16CE"/>
    <w:rsid w:val="004A182E"/>
    <w:rsid w:val="004A18B4"/>
    <w:rsid w:val="004A1B84"/>
    <w:rsid w:val="004A1D9C"/>
    <w:rsid w:val="004A1FE0"/>
    <w:rsid w:val="004A35EE"/>
    <w:rsid w:val="004A36E3"/>
    <w:rsid w:val="004A3AA0"/>
    <w:rsid w:val="004A4860"/>
    <w:rsid w:val="004A6137"/>
    <w:rsid w:val="004A685B"/>
    <w:rsid w:val="004A7047"/>
    <w:rsid w:val="004A78AF"/>
    <w:rsid w:val="004B048D"/>
    <w:rsid w:val="004B0F2B"/>
    <w:rsid w:val="004B1214"/>
    <w:rsid w:val="004B1B27"/>
    <w:rsid w:val="004B1E27"/>
    <w:rsid w:val="004B2641"/>
    <w:rsid w:val="004B26C6"/>
    <w:rsid w:val="004B28E8"/>
    <w:rsid w:val="004B297C"/>
    <w:rsid w:val="004B52F3"/>
    <w:rsid w:val="004B56BD"/>
    <w:rsid w:val="004B59A9"/>
    <w:rsid w:val="004B5F1A"/>
    <w:rsid w:val="004B731F"/>
    <w:rsid w:val="004B7F88"/>
    <w:rsid w:val="004C00F7"/>
    <w:rsid w:val="004C0AEE"/>
    <w:rsid w:val="004C29E0"/>
    <w:rsid w:val="004C315C"/>
    <w:rsid w:val="004C3248"/>
    <w:rsid w:val="004C3BE6"/>
    <w:rsid w:val="004C3E75"/>
    <w:rsid w:val="004C3E84"/>
    <w:rsid w:val="004C3F01"/>
    <w:rsid w:val="004C4182"/>
    <w:rsid w:val="004C50FD"/>
    <w:rsid w:val="004C5809"/>
    <w:rsid w:val="004C5FD0"/>
    <w:rsid w:val="004C603F"/>
    <w:rsid w:val="004C6463"/>
    <w:rsid w:val="004C7220"/>
    <w:rsid w:val="004D005B"/>
    <w:rsid w:val="004D11A3"/>
    <w:rsid w:val="004D1267"/>
    <w:rsid w:val="004D12A9"/>
    <w:rsid w:val="004D1D6B"/>
    <w:rsid w:val="004D3E50"/>
    <w:rsid w:val="004D3E59"/>
    <w:rsid w:val="004D4EC7"/>
    <w:rsid w:val="004D535D"/>
    <w:rsid w:val="004D61EB"/>
    <w:rsid w:val="004D708D"/>
    <w:rsid w:val="004E0126"/>
    <w:rsid w:val="004E06DF"/>
    <w:rsid w:val="004E132D"/>
    <w:rsid w:val="004E1406"/>
    <w:rsid w:val="004E1553"/>
    <w:rsid w:val="004E157C"/>
    <w:rsid w:val="004E167D"/>
    <w:rsid w:val="004E1D48"/>
    <w:rsid w:val="004E258B"/>
    <w:rsid w:val="004E28CA"/>
    <w:rsid w:val="004E3442"/>
    <w:rsid w:val="004E371B"/>
    <w:rsid w:val="004E49C3"/>
    <w:rsid w:val="004E4C5E"/>
    <w:rsid w:val="004E4EC0"/>
    <w:rsid w:val="004E4F43"/>
    <w:rsid w:val="004E5732"/>
    <w:rsid w:val="004E5BD8"/>
    <w:rsid w:val="004E5EF6"/>
    <w:rsid w:val="004E6513"/>
    <w:rsid w:val="004E77AC"/>
    <w:rsid w:val="004E7833"/>
    <w:rsid w:val="004E7BDD"/>
    <w:rsid w:val="004F0CC1"/>
    <w:rsid w:val="004F10E2"/>
    <w:rsid w:val="004F11E8"/>
    <w:rsid w:val="004F2CF6"/>
    <w:rsid w:val="004F3076"/>
    <w:rsid w:val="004F36E8"/>
    <w:rsid w:val="004F3B1B"/>
    <w:rsid w:val="004F3C4B"/>
    <w:rsid w:val="004F417B"/>
    <w:rsid w:val="004F4755"/>
    <w:rsid w:val="004F4841"/>
    <w:rsid w:val="004F518C"/>
    <w:rsid w:val="004F5241"/>
    <w:rsid w:val="004F5C74"/>
    <w:rsid w:val="004F6BEC"/>
    <w:rsid w:val="004F6EB1"/>
    <w:rsid w:val="004F710F"/>
    <w:rsid w:val="004F749C"/>
    <w:rsid w:val="004F77ED"/>
    <w:rsid w:val="004F7F13"/>
    <w:rsid w:val="005001BD"/>
    <w:rsid w:val="0050058F"/>
    <w:rsid w:val="00500703"/>
    <w:rsid w:val="005015F8"/>
    <w:rsid w:val="005017F4"/>
    <w:rsid w:val="00501EFC"/>
    <w:rsid w:val="005027BE"/>
    <w:rsid w:val="005029F4"/>
    <w:rsid w:val="00503375"/>
    <w:rsid w:val="00503AAB"/>
    <w:rsid w:val="00503B9F"/>
    <w:rsid w:val="00504C73"/>
    <w:rsid w:val="0050553A"/>
    <w:rsid w:val="005055BA"/>
    <w:rsid w:val="00506272"/>
    <w:rsid w:val="005068CB"/>
    <w:rsid w:val="0050708E"/>
    <w:rsid w:val="005079B9"/>
    <w:rsid w:val="00510392"/>
    <w:rsid w:val="00510863"/>
    <w:rsid w:val="00510971"/>
    <w:rsid w:val="00510978"/>
    <w:rsid w:val="00510E58"/>
    <w:rsid w:val="00511010"/>
    <w:rsid w:val="0051159D"/>
    <w:rsid w:val="005115E3"/>
    <w:rsid w:val="00512EA6"/>
    <w:rsid w:val="00513051"/>
    <w:rsid w:val="00513458"/>
    <w:rsid w:val="005135AC"/>
    <w:rsid w:val="005138F0"/>
    <w:rsid w:val="00513F6F"/>
    <w:rsid w:val="0051532D"/>
    <w:rsid w:val="005159F0"/>
    <w:rsid w:val="00516451"/>
    <w:rsid w:val="005165C2"/>
    <w:rsid w:val="00516F76"/>
    <w:rsid w:val="0051762C"/>
    <w:rsid w:val="00517ADE"/>
    <w:rsid w:val="00520169"/>
    <w:rsid w:val="00520663"/>
    <w:rsid w:val="00520F48"/>
    <w:rsid w:val="00521257"/>
    <w:rsid w:val="00521656"/>
    <w:rsid w:val="00521A77"/>
    <w:rsid w:val="005223F1"/>
    <w:rsid w:val="00523278"/>
    <w:rsid w:val="005237F0"/>
    <w:rsid w:val="005245AA"/>
    <w:rsid w:val="00524ABE"/>
    <w:rsid w:val="00524DF0"/>
    <w:rsid w:val="00525F0A"/>
    <w:rsid w:val="005264BF"/>
    <w:rsid w:val="005270EB"/>
    <w:rsid w:val="005277C3"/>
    <w:rsid w:val="00527E09"/>
    <w:rsid w:val="005303CD"/>
    <w:rsid w:val="00530897"/>
    <w:rsid w:val="00531299"/>
    <w:rsid w:val="005314B0"/>
    <w:rsid w:val="00531824"/>
    <w:rsid w:val="005331D4"/>
    <w:rsid w:val="005332DB"/>
    <w:rsid w:val="00535C0F"/>
    <w:rsid w:val="00535DF0"/>
    <w:rsid w:val="0053705B"/>
    <w:rsid w:val="00537BEA"/>
    <w:rsid w:val="0054023D"/>
    <w:rsid w:val="00541FF4"/>
    <w:rsid w:val="0054245B"/>
    <w:rsid w:val="005431BA"/>
    <w:rsid w:val="00543B4D"/>
    <w:rsid w:val="00543D7C"/>
    <w:rsid w:val="00544EA5"/>
    <w:rsid w:val="00544EE8"/>
    <w:rsid w:val="00545174"/>
    <w:rsid w:val="0054573C"/>
    <w:rsid w:val="0054679B"/>
    <w:rsid w:val="0054783B"/>
    <w:rsid w:val="005509BC"/>
    <w:rsid w:val="005510DA"/>
    <w:rsid w:val="00552B09"/>
    <w:rsid w:val="00552DEC"/>
    <w:rsid w:val="00553516"/>
    <w:rsid w:val="00554047"/>
    <w:rsid w:val="00554725"/>
    <w:rsid w:val="0055578D"/>
    <w:rsid w:val="00555F93"/>
    <w:rsid w:val="00556879"/>
    <w:rsid w:val="00556F47"/>
    <w:rsid w:val="00557198"/>
    <w:rsid w:val="00560046"/>
    <w:rsid w:val="0056005C"/>
    <w:rsid w:val="00560344"/>
    <w:rsid w:val="00561106"/>
    <w:rsid w:val="005613E9"/>
    <w:rsid w:val="005618A1"/>
    <w:rsid w:val="00561B41"/>
    <w:rsid w:val="005620CD"/>
    <w:rsid w:val="00562EFC"/>
    <w:rsid w:val="00562FB9"/>
    <w:rsid w:val="00563DDD"/>
    <w:rsid w:val="005645FC"/>
    <w:rsid w:val="005670E0"/>
    <w:rsid w:val="00567CB2"/>
    <w:rsid w:val="00567E63"/>
    <w:rsid w:val="005707B2"/>
    <w:rsid w:val="0057138E"/>
    <w:rsid w:val="00572671"/>
    <w:rsid w:val="005734DB"/>
    <w:rsid w:val="00573644"/>
    <w:rsid w:val="005740D9"/>
    <w:rsid w:val="00574663"/>
    <w:rsid w:val="005760F5"/>
    <w:rsid w:val="00576638"/>
    <w:rsid w:val="005767B4"/>
    <w:rsid w:val="00577118"/>
    <w:rsid w:val="00577774"/>
    <w:rsid w:val="005800AD"/>
    <w:rsid w:val="005801FD"/>
    <w:rsid w:val="00580285"/>
    <w:rsid w:val="00580E07"/>
    <w:rsid w:val="0058341D"/>
    <w:rsid w:val="005843B4"/>
    <w:rsid w:val="00584423"/>
    <w:rsid w:val="0058478E"/>
    <w:rsid w:val="00585984"/>
    <w:rsid w:val="005859A4"/>
    <w:rsid w:val="00585AFA"/>
    <w:rsid w:val="005869A3"/>
    <w:rsid w:val="00586BFD"/>
    <w:rsid w:val="00586CDD"/>
    <w:rsid w:val="00586F43"/>
    <w:rsid w:val="0059065E"/>
    <w:rsid w:val="00590EF8"/>
    <w:rsid w:val="00591012"/>
    <w:rsid w:val="00591555"/>
    <w:rsid w:val="0059174A"/>
    <w:rsid w:val="00591878"/>
    <w:rsid w:val="00591E19"/>
    <w:rsid w:val="005928B2"/>
    <w:rsid w:val="00594DB9"/>
    <w:rsid w:val="00594E71"/>
    <w:rsid w:val="00594F30"/>
    <w:rsid w:val="0059675D"/>
    <w:rsid w:val="0059708E"/>
    <w:rsid w:val="00597531"/>
    <w:rsid w:val="00597E7C"/>
    <w:rsid w:val="005A0AB6"/>
    <w:rsid w:val="005A1094"/>
    <w:rsid w:val="005A11E7"/>
    <w:rsid w:val="005A1609"/>
    <w:rsid w:val="005A1B79"/>
    <w:rsid w:val="005A231C"/>
    <w:rsid w:val="005A239A"/>
    <w:rsid w:val="005A2473"/>
    <w:rsid w:val="005A26E1"/>
    <w:rsid w:val="005A4250"/>
    <w:rsid w:val="005A45F1"/>
    <w:rsid w:val="005A56D4"/>
    <w:rsid w:val="005A5A72"/>
    <w:rsid w:val="005A6B77"/>
    <w:rsid w:val="005A7617"/>
    <w:rsid w:val="005B039D"/>
    <w:rsid w:val="005B1358"/>
    <w:rsid w:val="005B1C9B"/>
    <w:rsid w:val="005B1DEC"/>
    <w:rsid w:val="005B32B0"/>
    <w:rsid w:val="005B6011"/>
    <w:rsid w:val="005B74D5"/>
    <w:rsid w:val="005B7E83"/>
    <w:rsid w:val="005B7F90"/>
    <w:rsid w:val="005C0BC1"/>
    <w:rsid w:val="005C17E2"/>
    <w:rsid w:val="005C1D47"/>
    <w:rsid w:val="005C20E2"/>
    <w:rsid w:val="005C3120"/>
    <w:rsid w:val="005C3169"/>
    <w:rsid w:val="005C3876"/>
    <w:rsid w:val="005C38D4"/>
    <w:rsid w:val="005C3A88"/>
    <w:rsid w:val="005C44F2"/>
    <w:rsid w:val="005C450E"/>
    <w:rsid w:val="005C5D87"/>
    <w:rsid w:val="005C5ED3"/>
    <w:rsid w:val="005C5F60"/>
    <w:rsid w:val="005C640D"/>
    <w:rsid w:val="005C6825"/>
    <w:rsid w:val="005C6B46"/>
    <w:rsid w:val="005C6D59"/>
    <w:rsid w:val="005C7680"/>
    <w:rsid w:val="005D0672"/>
    <w:rsid w:val="005D0741"/>
    <w:rsid w:val="005D0ED0"/>
    <w:rsid w:val="005D1124"/>
    <w:rsid w:val="005D1A8A"/>
    <w:rsid w:val="005D1F63"/>
    <w:rsid w:val="005D225C"/>
    <w:rsid w:val="005D3C3C"/>
    <w:rsid w:val="005D4227"/>
    <w:rsid w:val="005D4E62"/>
    <w:rsid w:val="005D50D7"/>
    <w:rsid w:val="005D5814"/>
    <w:rsid w:val="005D5DD4"/>
    <w:rsid w:val="005D5F4E"/>
    <w:rsid w:val="005D6333"/>
    <w:rsid w:val="005E07C5"/>
    <w:rsid w:val="005E21B3"/>
    <w:rsid w:val="005E2EC5"/>
    <w:rsid w:val="005E3082"/>
    <w:rsid w:val="005E30E0"/>
    <w:rsid w:val="005E316D"/>
    <w:rsid w:val="005E403D"/>
    <w:rsid w:val="005E4130"/>
    <w:rsid w:val="005E440A"/>
    <w:rsid w:val="005E466E"/>
    <w:rsid w:val="005E5CC3"/>
    <w:rsid w:val="005E5D28"/>
    <w:rsid w:val="005E68E3"/>
    <w:rsid w:val="005E6995"/>
    <w:rsid w:val="005F0AEC"/>
    <w:rsid w:val="005F1AF1"/>
    <w:rsid w:val="005F1D6C"/>
    <w:rsid w:val="005F23E1"/>
    <w:rsid w:val="005F3050"/>
    <w:rsid w:val="005F3180"/>
    <w:rsid w:val="005F353A"/>
    <w:rsid w:val="005F505F"/>
    <w:rsid w:val="005F5338"/>
    <w:rsid w:val="005F60F4"/>
    <w:rsid w:val="005F63B7"/>
    <w:rsid w:val="005F6892"/>
    <w:rsid w:val="005F737F"/>
    <w:rsid w:val="005F7AC2"/>
    <w:rsid w:val="005F7DB6"/>
    <w:rsid w:val="00600098"/>
    <w:rsid w:val="00600AFB"/>
    <w:rsid w:val="00600B3C"/>
    <w:rsid w:val="006022C9"/>
    <w:rsid w:val="00602521"/>
    <w:rsid w:val="00605EA9"/>
    <w:rsid w:val="0060673F"/>
    <w:rsid w:val="00607122"/>
    <w:rsid w:val="00610415"/>
    <w:rsid w:val="006105AF"/>
    <w:rsid w:val="006112BE"/>
    <w:rsid w:val="00611514"/>
    <w:rsid w:val="006120AC"/>
    <w:rsid w:val="00612695"/>
    <w:rsid w:val="00613629"/>
    <w:rsid w:val="00613AFC"/>
    <w:rsid w:val="00614268"/>
    <w:rsid w:val="006149E6"/>
    <w:rsid w:val="00615A72"/>
    <w:rsid w:val="00615CF6"/>
    <w:rsid w:val="00615ED6"/>
    <w:rsid w:val="006160D0"/>
    <w:rsid w:val="0061618F"/>
    <w:rsid w:val="006167F7"/>
    <w:rsid w:val="00617AB4"/>
    <w:rsid w:val="00617E4D"/>
    <w:rsid w:val="006206D0"/>
    <w:rsid w:val="006209F9"/>
    <w:rsid w:val="00620BC5"/>
    <w:rsid w:val="00620DA5"/>
    <w:rsid w:val="00621755"/>
    <w:rsid w:val="00622292"/>
    <w:rsid w:val="006231C7"/>
    <w:rsid w:val="0062382B"/>
    <w:rsid w:val="00623996"/>
    <w:rsid w:val="00623D98"/>
    <w:rsid w:val="00624C82"/>
    <w:rsid w:val="006255CD"/>
    <w:rsid w:val="00627330"/>
    <w:rsid w:val="00630EE6"/>
    <w:rsid w:val="006313A7"/>
    <w:rsid w:val="00632042"/>
    <w:rsid w:val="00632568"/>
    <w:rsid w:val="006329DC"/>
    <w:rsid w:val="006331DB"/>
    <w:rsid w:val="0063395B"/>
    <w:rsid w:val="00634232"/>
    <w:rsid w:val="00634670"/>
    <w:rsid w:val="00635267"/>
    <w:rsid w:val="0063695A"/>
    <w:rsid w:val="006374FE"/>
    <w:rsid w:val="00640742"/>
    <w:rsid w:val="00640914"/>
    <w:rsid w:val="00640CB8"/>
    <w:rsid w:val="00642D17"/>
    <w:rsid w:val="006432DB"/>
    <w:rsid w:val="00644AF4"/>
    <w:rsid w:val="0064553A"/>
    <w:rsid w:val="00645A1B"/>
    <w:rsid w:val="00645E5E"/>
    <w:rsid w:val="00645EF5"/>
    <w:rsid w:val="00647497"/>
    <w:rsid w:val="006476D3"/>
    <w:rsid w:val="006477FA"/>
    <w:rsid w:val="00650975"/>
    <w:rsid w:val="00650F10"/>
    <w:rsid w:val="0065192B"/>
    <w:rsid w:val="00651BD5"/>
    <w:rsid w:val="00651D48"/>
    <w:rsid w:val="006520D6"/>
    <w:rsid w:val="006527E8"/>
    <w:rsid w:val="00653567"/>
    <w:rsid w:val="006539CE"/>
    <w:rsid w:val="00654066"/>
    <w:rsid w:val="006546D5"/>
    <w:rsid w:val="00654BD4"/>
    <w:rsid w:val="00655555"/>
    <w:rsid w:val="00656859"/>
    <w:rsid w:val="00656896"/>
    <w:rsid w:val="00656FA9"/>
    <w:rsid w:val="00657BF5"/>
    <w:rsid w:val="006600D1"/>
    <w:rsid w:val="006604F5"/>
    <w:rsid w:val="00661302"/>
    <w:rsid w:val="00662852"/>
    <w:rsid w:val="00662A3A"/>
    <w:rsid w:val="00662D1A"/>
    <w:rsid w:val="00662F58"/>
    <w:rsid w:val="00663B52"/>
    <w:rsid w:val="00663C14"/>
    <w:rsid w:val="006648A6"/>
    <w:rsid w:val="00665FB4"/>
    <w:rsid w:val="006702A0"/>
    <w:rsid w:val="006708DA"/>
    <w:rsid w:val="00671FA0"/>
    <w:rsid w:val="0067222A"/>
    <w:rsid w:val="006727DF"/>
    <w:rsid w:val="00672FE6"/>
    <w:rsid w:val="00673D51"/>
    <w:rsid w:val="00674545"/>
    <w:rsid w:val="0067541A"/>
    <w:rsid w:val="00675A2A"/>
    <w:rsid w:val="00675EB5"/>
    <w:rsid w:val="006761AD"/>
    <w:rsid w:val="00676445"/>
    <w:rsid w:val="0067662B"/>
    <w:rsid w:val="00680A7D"/>
    <w:rsid w:val="00680DD7"/>
    <w:rsid w:val="0068140E"/>
    <w:rsid w:val="00681C34"/>
    <w:rsid w:val="0068216D"/>
    <w:rsid w:val="00682628"/>
    <w:rsid w:val="0068307A"/>
    <w:rsid w:val="006831E3"/>
    <w:rsid w:val="00683454"/>
    <w:rsid w:val="00683592"/>
    <w:rsid w:val="00684558"/>
    <w:rsid w:val="00684785"/>
    <w:rsid w:val="00685147"/>
    <w:rsid w:val="006861D6"/>
    <w:rsid w:val="006879C2"/>
    <w:rsid w:val="0069068F"/>
    <w:rsid w:val="006906F5"/>
    <w:rsid w:val="00690824"/>
    <w:rsid w:val="00690989"/>
    <w:rsid w:val="00690EB9"/>
    <w:rsid w:val="00692054"/>
    <w:rsid w:val="00692317"/>
    <w:rsid w:val="00692845"/>
    <w:rsid w:val="006936CF"/>
    <w:rsid w:val="00693872"/>
    <w:rsid w:val="00694214"/>
    <w:rsid w:val="00694412"/>
    <w:rsid w:val="006946F9"/>
    <w:rsid w:val="00694D35"/>
    <w:rsid w:val="00695E86"/>
    <w:rsid w:val="00695EDC"/>
    <w:rsid w:val="00695F9E"/>
    <w:rsid w:val="00696146"/>
    <w:rsid w:val="00696F61"/>
    <w:rsid w:val="00697099"/>
    <w:rsid w:val="00697410"/>
    <w:rsid w:val="0069785C"/>
    <w:rsid w:val="006A11B5"/>
    <w:rsid w:val="006A1EDF"/>
    <w:rsid w:val="006A2284"/>
    <w:rsid w:val="006A2EF9"/>
    <w:rsid w:val="006A3C77"/>
    <w:rsid w:val="006A4D9E"/>
    <w:rsid w:val="006A56C9"/>
    <w:rsid w:val="006A5F9C"/>
    <w:rsid w:val="006A5FE3"/>
    <w:rsid w:val="006A6358"/>
    <w:rsid w:val="006A6F8A"/>
    <w:rsid w:val="006A700F"/>
    <w:rsid w:val="006A73D2"/>
    <w:rsid w:val="006B102D"/>
    <w:rsid w:val="006B1BB2"/>
    <w:rsid w:val="006B1E0E"/>
    <w:rsid w:val="006B1F18"/>
    <w:rsid w:val="006B208F"/>
    <w:rsid w:val="006B3412"/>
    <w:rsid w:val="006B484C"/>
    <w:rsid w:val="006B4B39"/>
    <w:rsid w:val="006B4C6E"/>
    <w:rsid w:val="006B52C0"/>
    <w:rsid w:val="006B5FF7"/>
    <w:rsid w:val="006C0236"/>
    <w:rsid w:val="006C0A05"/>
    <w:rsid w:val="006C1560"/>
    <w:rsid w:val="006C15ED"/>
    <w:rsid w:val="006C1F90"/>
    <w:rsid w:val="006C21DF"/>
    <w:rsid w:val="006C25D2"/>
    <w:rsid w:val="006C2B78"/>
    <w:rsid w:val="006C2C22"/>
    <w:rsid w:val="006C3D72"/>
    <w:rsid w:val="006C5078"/>
    <w:rsid w:val="006C514C"/>
    <w:rsid w:val="006C5400"/>
    <w:rsid w:val="006C5680"/>
    <w:rsid w:val="006C75C7"/>
    <w:rsid w:val="006C7C27"/>
    <w:rsid w:val="006D1285"/>
    <w:rsid w:val="006D16FD"/>
    <w:rsid w:val="006D1A4F"/>
    <w:rsid w:val="006D21F4"/>
    <w:rsid w:val="006D28EE"/>
    <w:rsid w:val="006D2C7B"/>
    <w:rsid w:val="006D33EE"/>
    <w:rsid w:val="006D4395"/>
    <w:rsid w:val="006D4631"/>
    <w:rsid w:val="006D47F4"/>
    <w:rsid w:val="006D4ADD"/>
    <w:rsid w:val="006D4C9C"/>
    <w:rsid w:val="006D5040"/>
    <w:rsid w:val="006D533E"/>
    <w:rsid w:val="006D5FE4"/>
    <w:rsid w:val="006D67FB"/>
    <w:rsid w:val="006D6DEC"/>
    <w:rsid w:val="006D70FE"/>
    <w:rsid w:val="006D7D8A"/>
    <w:rsid w:val="006E0280"/>
    <w:rsid w:val="006E09E5"/>
    <w:rsid w:val="006E0C61"/>
    <w:rsid w:val="006E17F6"/>
    <w:rsid w:val="006E18FE"/>
    <w:rsid w:val="006E22A1"/>
    <w:rsid w:val="006E263D"/>
    <w:rsid w:val="006E26BF"/>
    <w:rsid w:val="006E3717"/>
    <w:rsid w:val="006E447D"/>
    <w:rsid w:val="006E4885"/>
    <w:rsid w:val="006E4FAB"/>
    <w:rsid w:val="006E5281"/>
    <w:rsid w:val="006E6ECD"/>
    <w:rsid w:val="006E71C0"/>
    <w:rsid w:val="006E7716"/>
    <w:rsid w:val="006F06DE"/>
    <w:rsid w:val="006F0A76"/>
    <w:rsid w:val="006F0D18"/>
    <w:rsid w:val="006F1484"/>
    <w:rsid w:val="006F16EF"/>
    <w:rsid w:val="006F1F4D"/>
    <w:rsid w:val="006F2E3F"/>
    <w:rsid w:val="006F32BE"/>
    <w:rsid w:val="006F3DFB"/>
    <w:rsid w:val="006F5639"/>
    <w:rsid w:val="006F65EA"/>
    <w:rsid w:val="006F6775"/>
    <w:rsid w:val="006F6CCB"/>
    <w:rsid w:val="006F750F"/>
    <w:rsid w:val="006F7668"/>
    <w:rsid w:val="007002C2"/>
    <w:rsid w:val="0070114D"/>
    <w:rsid w:val="00701CC9"/>
    <w:rsid w:val="007031E2"/>
    <w:rsid w:val="00703FA8"/>
    <w:rsid w:val="00704540"/>
    <w:rsid w:val="00705420"/>
    <w:rsid w:val="0070546A"/>
    <w:rsid w:val="0070563E"/>
    <w:rsid w:val="00706823"/>
    <w:rsid w:val="0070690C"/>
    <w:rsid w:val="00706A98"/>
    <w:rsid w:val="00706D48"/>
    <w:rsid w:val="0070769B"/>
    <w:rsid w:val="00707ACD"/>
    <w:rsid w:val="00710336"/>
    <w:rsid w:val="00712F40"/>
    <w:rsid w:val="0071307A"/>
    <w:rsid w:val="00713620"/>
    <w:rsid w:val="00713937"/>
    <w:rsid w:val="00713C43"/>
    <w:rsid w:val="00713E66"/>
    <w:rsid w:val="00713F7E"/>
    <w:rsid w:val="00714115"/>
    <w:rsid w:val="0071525C"/>
    <w:rsid w:val="007157D8"/>
    <w:rsid w:val="00715DC1"/>
    <w:rsid w:val="00717590"/>
    <w:rsid w:val="007176E3"/>
    <w:rsid w:val="00720E65"/>
    <w:rsid w:val="00721105"/>
    <w:rsid w:val="007217D6"/>
    <w:rsid w:val="0072184C"/>
    <w:rsid w:val="00721969"/>
    <w:rsid w:val="00722025"/>
    <w:rsid w:val="00723025"/>
    <w:rsid w:val="0072358D"/>
    <w:rsid w:val="00724358"/>
    <w:rsid w:val="0072555E"/>
    <w:rsid w:val="00725652"/>
    <w:rsid w:val="0072612C"/>
    <w:rsid w:val="00727A0F"/>
    <w:rsid w:val="00727B25"/>
    <w:rsid w:val="00731557"/>
    <w:rsid w:val="00731B1A"/>
    <w:rsid w:val="0073232E"/>
    <w:rsid w:val="007328C3"/>
    <w:rsid w:val="00732EF4"/>
    <w:rsid w:val="00733205"/>
    <w:rsid w:val="00733FE1"/>
    <w:rsid w:val="00735116"/>
    <w:rsid w:val="007372CB"/>
    <w:rsid w:val="007377F9"/>
    <w:rsid w:val="00737C5E"/>
    <w:rsid w:val="00737DD2"/>
    <w:rsid w:val="007400DE"/>
    <w:rsid w:val="007402CF"/>
    <w:rsid w:val="0074109A"/>
    <w:rsid w:val="00741887"/>
    <w:rsid w:val="00741A15"/>
    <w:rsid w:val="00741BD9"/>
    <w:rsid w:val="00742106"/>
    <w:rsid w:val="007424E6"/>
    <w:rsid w:val="00742A14"/>
    <w:rsid w:val="00743166"/>
    <w:rsid w:val="00743E83"/>
    <w:rsid w:val="00745047"/>
    <w:rsid w:val="00745345"/>
    <w:rsid w:val="00746AA2"/>
    <w:rsid w:val="0074743D"/>
    <w:rsid w:val="00747513"/>
    <w:rsid w:val="00750EF5"/>
    <w:rsid w:val="00751355"/>
    <w:rsid w:val="00751472"/>
    <w:rsid w:val="00751B67"/>
    <w:rsid w:val="00752185"/>
    <w:rsid w:val="00752B2E"/>
    <w:rsid w:val="00752E16"/>
    <w:rsid w:val="00753163"/>
    <w:rsid w:val="00753656"/>
    <w:rsid w:val="00753807"/>
    <w:rsid w:val="00753DD1"/>
    <w:rsid w:val="007556AE"/>
    <w:rsid w:val="00757298"/>
    <w:rsid w:val="0075731F"/>
    <w:rsid w:val="00757B81"/>
    <w:rsid w:val="007609BE"/>
    <w:rsid w:val="00761CA5"/>
    <w:rsid w:val="00762064"/>
    <w:rsid w:val="0076355D"/>
    <w:rsid w:val="00763EA9"/>
    <w:rsid w:val="0076467E"/>
    <w:rsid w:val="00764E31"/>
    <w:rsid w:val="00765CC3"/>
    <w:rsid w:val="00765F23"/>
    <w:rsid w:val="007668D9"/>
    <w:rsid w:val="00766E94"/>
    <w:rsid w:val="00767448"/>
    <w:rsid w:val="00767CD1"/>
    <w:rsid w:val="007709C8"/>
    <w:rsid w:val="00770CE8"/>
    <w:rsid w:val="00771103"/>
    <w:rsid w:val="007714D0"/>
    <w:rsid w:val="00771ADD"/>
    <w:rsid w:val="00771E0C"/>
    <w:rsid w:val="0077227D"/>
    <w:rsid w:val="0077287A"/>
    <w:rsid w:val="00772976"/>
    <w:rsid w:val="00772D4A"/>
    <w:rsid w:val="00773473"/>
    <w:rsid w:val="0077411E"/>
    <w:rsid w:val="007745C0"/>
    <w:rsid w:val="007745F6"/>
    <w:rsid w:val="007752A6"/>
    <w:rsid w:val="007753B2"/>
    <w:rsid w:val="007759DA"/>
    <w:rsid w:val="00775EE7"/>
    <w:rsid w:val="00776123"/>
    <w:rsid w:val="0077673D"/>
    <w:rsid w:val="00777039"/>
    <w:rsid w:val="0078048A"/>
    <w:rsid w:val="0078080B"/>
    <w:rsid w:val="00780851"/>
    <w:rsid w:val="0078096C"/>
    <w:rsid w:val="00780BE5"/>
    <w:rsid w:val="007816FC"/>
    <w:rsid w:val="00781E2A"/>
    <w:rsid w:val="0078357A"/>
    <w:rsid w:val="007841F9"/>
    <w:rsid w:val="007851DA"/>
    <w:rsid w:val="00785640"/>
    <w:rsid w:val="007856BF"/>
    <w:rsid w:val="00785CF5"/>
    <w:rsid w:val="00786833"/>
    <w:rsid w:val="00787873"/>
    <w:rsid w:val="00790997"/>
    <w:rsid w:val="00791076"/>
    <w:rsid w:val="00791466"/>
    <w:rsid w:val="00791504"/>
    <w:rsid w:val="007915C3"/>
    <w:rsid w:val="0079163B"/>
    <w:rsid w:val="00792C7E"/>
    <w:rsid w:val="00793523"/>
    <w:rsid w:val="00793605"/>
    <w:rsid w:val="00793943"/>
    <w:rsid w:val="00793A43"/>
    <w:rsid w:val="00793F77"/>
    <w:rsid w:val="0079409B"/>
    <w:rsid w:val="00794DBA"/>
    <w:rsid w:val="00795DA7"/>
    <w:rsid w:val="00795F6E"/>
    <w:rsid w:val="00796327"/>
    <w:rsid w:val="00797276"/>
    <w:rsid w:val="007A025B"/>
    <w:rsid w:val="007A02DB"/>
    <w:rsid w:val="007A087C"/>
    <w:rsid w:val="007A2372"/>
    <w:rsid w:val="007A4247"/>
    <w:rsid w:val="007A4413"/>
    <w:rsid w:val="007A595F"/>
    <w:rsid w:val="007A6837"/>
    <w:rsid w:val="007A6ECA"/>
    <w:rsid w:val="007A70A0"/>
    <w:rsid w:val="007A7114"/>
    <w:rsid w:val="007B0629"/>
    <w:rsid w:val="007B076E"/>
    <w:rsid w:val="007B1E9E"/>
    <w:rsid w:val="007B1EE2"/>
    <w:rsid w:val="007B354E"/>
    <w:rsid w:val="007B3C4D"/>
    <w:rsid w:val="007B4A9F"/>
    <w:rsid w:val="007B52F2"/>
    <w:rsid w:val="007B5A40"/>
    <w:rsid w:val="007B5E99"/>
    <w:rsid w:val="007B65FC"/>
    <w:rsid w:val="007B66BB"/>
    <w:rsid w:val="007B7A6E"/>
    <w:rsid w:val="007B7D40"/>
    <w:rsid w:val="007C0436"/>
    <w:rsid w:val="007C085C"/>
    <w:rsid w:val="007C0F45"/>
    <w:rsid w:val="007C1043"/>
    <w:rsid w:val="007C17FB"/>
    <w:rsid w:val="007C2D8B"/>
    <w:rsid w:val="007C4076"/>
    <w:rsid w:val="007C431A"/>
    <w:rsid w:val="007C501E"/>
    <w:rsid w:val="007C50ED"/>
    <w:rsid w:val="007C65D3"/>
    <w:rsid w:val="007C7E7F"/>
    <w:rsid w:val="007C7EB8"/>
    <w:rsid w:val="007D0EA8"/>
    <w:rsid w:val="007D14B9"/>
    <w:rsid w:val="007D18ED"/>
    <w:rsid w:val="007D25CE"/>
    <w:rsid w:val="007D2844"/>
    <w:rsid w:val="007D3210"/>
    <w:rsid w:val="007D3635"/>
    <w:rsid w:val="007D3E8E"/>
    <w:rsid w:val="007D410B"/>
    <w:rsid w:val="007D4988"/>
    <w:rsid w:val="007D4B94"/>
    <w:rsid w:val="007D4D0F"/>
    <w:rsid w:val="007D57C9"/>
    <w:rsid w:val="007D6916"/>
    <w:rsid w:val="007D6B33"/>
    <w:rsid w:val="007D7BB0"/>
    <w:rsid w:val="007D7D47"/>
    <w:rsid w:val="007E14B8"/>
    <w:rsid w:val="007E1945"/>
    <w:rsid w:val="007E1957"/>
    <w:rsid w:val="007E1C7C"/>
    <w:rsid w:val="007E258D"/>
    <w:rsid w:val="007E3FB5"/>
    <w:rsid w:val="007E47A9"/>
    <w:rsid w:val="007E4A81"/>
    <w:rsid w:val="007E4F33"/>
    <w:rsid w:val="007E59E8"/>
    <w:rsid w:val="007E6065"/>
    <w:rsid w:val="007E6BD8"/>
    <w:rsid w:val="007E7378"/>
    <w:rsid w:val="007E7424"/>
    <w:rsid w:val="007E7ABB"/>
    <w:rsid w:val="007E7E39"/>
    <w:rsid w:val="007F0461"/>
    <w:rsid w:val="007F094D"/>
    <w:rsid w:val="007F377E"/>
    <w:rsid w:val="007F39C4"/>
    <w:rsid w:val="007F3B25"/>
    <w:rsid w:val="007F3C7E"/>
    <w:rsid w:val="007F46D1"/>
    <w:rsid w:val="007F4E6C"/>
    <w:rsid w:val="007F58FE"/>
    <w:rsid w:val="007F619E"/>
    <w:rsid w:val="007F6DB0"/>
    <w:rsid w:val="007F7343"/>
    <w:rsid w:val="007F782F"/>
    <w:rsid w:val="00800815"/>
    <w:rsid w:val="00800BB1"/>
    <w:rsid w:val="00800C49"/>
    <w:rsid w:val="00800DC3"/>
    <w:rsid w:val="00801A96"/>
    <w:rsid w:val="00801B10"/>
    <w:rsid w:val="008027E0"/>
    <w:rsid w:val="00802823"/>
    <w:rsid w:val="008029A1"/>
    <w:rsid w:val="0080315A"/>
    <w:rsid w:val="00803CFC"/>
    <w:rsid w:val="00804727"/>
    <w:rsid w:val="00804999"/>
    <w:rsid w:val="00804C72"/>
    <w:rsid w:val="00805607"/>
    <w:rsid w:val="008057F9"/>
    <w:rsid w:val="00805DE5"/>
    <w:rsid w:val="00806875"/>
    <w:rsid w:val="00806B7D"/>
    <w:rsid w:val="00806DEB"/>
    <w:rsid w:val="00810780"/>
    <w:rsid w:val="00810EDE"/>
    <w:rsid w:val="00811646"/>
    <w:rsid w:val="00811CA8"/>
    <w:rsid w:val="0081227F"/>
    <w:rsid w:val="008128E4"/>
    <w:rsid w:val="00812ACF"/>
    <w:rsid w:val="00813556"/>
    <w:rsid w:val="00813651"/>
    <w:rsid w:val="00813D30"/>
    <w:rsid w:val="0081404C"/>
    <w:rsid w:val="00815753"/>
    <w:rsid w:val="0081592E"/>
    <w:rsid w:val="008176A3"/>
    <w:rsid w:val="008203F5"/>
    <w:rsid w:val="00820F5D"/>
    <w:rsid w:val="00823525"/>
    <w:rsid w:val="0082369F"/>
    <w:rsid w:val="008240A6"/>
    <w:rsid w:val="00824BAA"/>
    <w:rsid w:val="00825C93"/>
    <w:rsid w:val="00826181"/>
    <w:rsid w:val="00826281"/>
    <w:rsid w:val="00826769"/>
    <w:rsid w:val="00826B48"/>
    <w:rsid w:val="00830037"/>
    <w:rsid w:val="008308F7"/>
    <w:rsid w:val="00831D99"/>
    <w:rsid w:val="00832F77"/>
    <w:rsid w:val="008334D3"/>
    <w:rsid w:val="00833B31"/>
    <w:rsid w:val="00833DFC"/>
    <w:rsid w:val="008344FF"/>
    <w:rsid w:val="008358C5"/>
    <w:rsid w:val="00835B70"/>
    <w:rsid w:val="00837002"/>
    <w:rsid w:val="00837AEB"/>
    <w:rsid w:val="00840193"/>
    <w:rsid w:val="00840203"/>
    <w:rsid w:val="00840C80"/>
    <w:rsid w:val="00841EB9"/>
    <w:rsid w:val="00841F8B"/>
    <w:rsid w:val="008434C1"/>
    <w:rsid w:val="00843818"/>
    <w:rsid w:val="00843C1D"/>
    <w:rsid w:val="00843FC2"/>
    <w:rsid w:val="00844394"/>
    <w:rsid w:val="008445AD"/>
    <w:rsid w:val="00844E05"/>
    <w:rsid w:val="00844E57"/>
    <w:rsid w:val="00845344"/>
    <w:rsid w:val="0084562F"/>
    <w:rsid w:val="0084566B"/>
    <w:rsid w:val="00845B08"/>
    <w:rsid w:val="00846396"/>
    <w:rsid w:val="00846D8E"/>
    <w:rsid w:val="00847F2E"/>
    <w:rsid w:val="00850268"/>
    <w:rsid w:val="00851368"/>
    <w:rsid w:val="00852518"/>
    <w:rsid w:val="00852720"/>
    <w:rsid w:val="00852A6E"/>
    <w:rsid w:val="00852F79"/>
    <w:rsid w:val="00853CDE"/>
    <w:rsid w:val="00853DCC"/>
    <w:rsid w:val="00854ED1"/>
    <w:rsid w:val="00856EE5"/>
    <w:rsid w:val="008576B4"/>
    <w:rsid w:val="00857835"/>
    <w:rsid w:val="008623F0"/>
    <w:rsid w:val="008624B2"/>
    <w:rsid w:val="0086368D"/>
    <w:rsid w:val="0086493B"/>
    <w:rsid w:val="00864BAD"/>
    <w:rsid w:val="00864F5A"/>
    <w:rsid w:val="00865746"/>
    <w:rsid w:val="00865DAC"/>
    <w:rsid w:val="00865E24"/>
    <w:rsid w:val="00866751"/>
    <w:rsid w:val="00866CC2"/>
    <w:rsid w:val="00867A57"/>
    <w:rsid w:val="00870021"/>
    <w:rsid w:val="00870714"/>
    <w:rsid w:val="00870F6B"/>
    <w:rsid w:val="00871B48"/>
    <w:rsid w:val="00871C0D"/>
    <w:rsid w:val="00871D6E"/>
    <w:rsid w:val="00871E82"/>
    <w:rsid w:val="00871FA8"/>
    <w:rsid w:val="00873C51"/>
    <w:rsid w:val="008746A9"/>
    <w:rsid w:val="00875A67"/>
    <w:rsid w:val="00875D2B"/>
    <w:rsid w:val="00875FC9"/>
    <w:rsid w:val="00876382"/>
    <w:rsid w:val="00876AEB"/>
    <w:rsid w:val="00876B99"/>
    <w:rsid w:val="00877F8D"/>
    <w:rsid w:val="00880AD3"/>
    <w:rsid w:val="00880CAF"/>
    <w:rsid w:val="008816F1"/>
    <w:rsid w:val="00881E7B"/>
    <w:rsid w:val="00883926"/>
    <w:rsid w:val="00883B31"/>
    <w:rsid w:val="00883E20"/>
    <w:rsid w:val="00884016"/>
    <w:rsid w:val="00884ECE"/>
    <w:rsid w:val="00885768"/>
    <w:rsid w:val="00885B27"/>
    <w:rsid w:val="00885BED"/>
    <w:rsid w:val="00885F68"/>
    <w:rsid w:val="0088611B"/>
    <w:rsid w:val="008867D8"/>
    <w:rsid w:val="00886B4B"/>
    <w:rsid w:val="00886F0A"/>
    <w:rsid w:val="00887819"/>
    <w:rsid w:val="008900D6"/>
    <w:rsid w:val="00890FEE"/>
    <w:rsid w:val="00892A4C"/>
    <w:rsid w:val="00894074"/>
    <w:rsid w:val="00895384"/>
    <w:rsid w:val="00897EFF"/>
    <w:rsid w:val="008A24E2"/>
    <w:rsid w:val="008A2E75"/>
    <w:rsid w:val="008A485F"/>
    <w:rsid w:val="008A4B9F"/>
    <w:rsid w:val="008A5839"/>
    <w:rsid w:val="008A6907"/>
    <w:rsid w:val="008A7003"/>
    <w:rsid w:val="008A796B"/>
    <w:rsid w:val="008A7A42"/>
    <w:rsid w:val="008A7AD6"/>
    <w:rsid w:val="008B0F5A"/>
    <w:rsid w:val="008B2817"/>
    <w:rsid w:val="008B3759"/>
    <w:rsid w:val="008B53E8"/>
    <w:rsid w:val="008B5986"/>
    <w:rsid w:val="008B5EE3"/>
    <w:rsid w:val="008B676E"/>
    <w:rsid w:val="008B68F9"/>
    <w:rsid w:val="008B6ADD"/>
    <w:rsid w:val="008B7CAF"/>
    <w:rsid w:val="008C0116"/>
    <w:rsid w:val="008C069C"/>
    <w:rsid w:val="008C12FD"/>
    <w:rsid w:val="008C22FA"/>
    <w:rsid w:val="008C27C0"/>
    <w:rsid w:val="008C27EB"/>
    <w:rsid w:val="008C2CA6"/>
    <w:rsid w:val="008C3ACA"/>
    <w:rsid w:val="008C3D99"/>
    <w:rsid w:val="008C3FF4"/>
    <w:rsid w:val="008C40C3"/>
    <w:rsid w:val="008C469E"/>
    <w:rsid w:val="008C4726"/>
    <w:rsid w:val="008C4769"/>
    <w:rsid w:val="008C4943"/>
    <w:rsid w:val="008C53D6"/>
    <w:rsid w:val="008C709D"/>
    <w:rsid w:val="008D0EAA"/>
    <w:rsid w:val="008D3283"/>
    <w:rsid w:val="008D358C"/>
    <w:rsid w:val="008D3656"/>
    <w:rsid w:val="008D3BDF"/>
    <w:rsid w:val="008D4112"/>
    <w:rsid w:val="008D4901"/>
    <w:rsid w:val="008D5C85"/>
    <w:rsid w:val="008D5FB5"/>
    <w:rsid w:val="008D678A"/>
    <w:rsid w:val="008D7D60"/>
    <w:rsid w:val="008D7EE6"/>
    <w:rsid w:val="008E0C30"/>
    <w:rsid w:val="008E1AA8"/>
    <w:rsid w:val="008E240A"/>
    <w:rsid w:val="008E25F8"/>
    <w:rsid w:val="008E2969"/>
    <w:rsid w:val="008E29DF"/>
    <w:rsid w:val="008E332F"/>
    <w:rsid w:val="008E533E"/>
    <w:rsid w:val="008E5CD0"/>
    <w:rsid w:val="008E67F9"/>
    <w:rsid w:val="008F0624"/>
    <w:rsid w:val="008F0A84"/>
    <w:rsid w:val="008F0D70"/>
    <w:rsid w:val="008F106C"/>
    <w:rsid w:val="008F2C10"/>
    <w:rsid w:val="008F2E2A"/>
    <w:rsid w:val="008F3759"/>
    <w:rsid w:val="008F3BEF"/>
    <w:rsid w:val="008F3E83"/>
    <w:rsid w:val="008F5ADA"/>
    <w:rsid w:val="008F5B6E"/>
    <w:rsid w:val="008F6647"/>
    <w:rsid w:val="008F7200"/>
    <w:rsid w:val="008F72D6"/>
    <w:rsid w:val="00900593"/>
    <w:rsid w:val="00901704"/>
    <w:rsid w:val="00901C4C"/>
    <w:rsid w:val="00901FE2"/>
    <w:rsid w:val="00902570"/>
    <w:rsid w:val="00902900"/>
    <w:rsid w:val="009031BF"/>
    <w:rsid w:val="009040CB"/>
    <w:rsid w:val="00904114"/>
    <w:rsid w:val="009044E2"/>
    <w:rsid w:val="00904E90"/>
    <w:rsid w:val="0090520C"/>
    <w:rsid w:val="009054E7"/>
    <w:rsid w:val="00906479"/>
    <w:rsid w:val="0090659D"/>
    <w:rsid w:val="00906A50"/>
    <w:rsid w:val="00906B12"/>
    <w:rsid w:val="0090755E"/>
    <w:rsid w:val="00910356"/>
    <w:rsid w:val="00910C62"/>
    <w:rsid w:val="009114C0"/>
    <w:rsid w:val="00911F77"/>
    <w:rsid w:val="0091231F"/>
    <w:rsid w:val="009129F2"/>
    <w:rsid w:val="00912E1A"/>
    <w:rsid w:val="009133A2"/>
    <w:rsid w:val="00913638"/>
    <w:rsid w:val="00914B22"/>
    <w:rsid w:val="00915603"/>
    <w:rsid w:val="00915AD2"/>
    <w:rsid w:val="0091645B"/>
    <w:rsid w:val="00916768"/>
    <w:rsid w:val="0091685B"/>
    <w:rsid w:val="009168E9"/>
    <w:rsid w:val="00917700"/>
    <w:rsid w:val="009202D2"/>
    <w:rsid w:val="009202FA"/>
    <w:rsid w:val="009203DB"/>
    <w:rsid w:val="00920B6A"/>
    <w:rsid w:val="00920BDA"/>
    <w:rsid w:val="00921034"/>
    <w:rsid w:val="00922605"/>
    <w:rsid w:val="0092266C"/>
    <w:rsid w:val="00922F26"/>
    <w:rsid w:val="0092314B"/>
    <w:rsid w:val="0092336C"/>
    <w:rsid w:val="009233E5"/>
    <w:rsid w:val="00923F42"/>
    <w:rsid w:val="009244C4"/>
    <w:rsid w:val="00924ED1"/>
    <w:rsid w:val="00924F44"/>
    <w:rsid w:val="0092558E"/>
    <w:rsid w:val="00925A06"/>
    <w:rsid w:val="0092643C"/>
    <w:rsid w:val="0092649F"/>
    <w:rsid w:val="009269E3"/>
    <w:rsid w:val="009276E6"/>
    <w:rsid w:val="00927CA6"/>
    <w:rsid w:val="00930CD0"/>
    <w:rsid w:val="00931532"/>
    <w:rsid w:val="00932B7B"/>
    <w:rsid w:val="0093302F"/>
    <w:rsid w:val="00933202"/>
    <w:rsid w:val="00933E9A"/>
    <w:rsid w:val="00933F8A"/>
    <w:rsid w:val="009350B4"/>
    <w:rsid w:val="009353E9"/>
    <w:rsid w:val="00937033"/>
    <w:rsid w:val="00937C3A"/>
    <w:rsid w:val="00940BAC"/>
    <w:rsid w:val="009412B9"/>
    <w:rsid w:val="00941668"/>
    <w:rsid w:val="00941881"/>
    <w:rsid w:val="0094194F"/>
    <w:rsid w:val="00941B6A"/>
    <w:rsid w:val="00941E52"/>
    <w:rsid w:val="00941F03"/>
    <w:rsid w:val="009425EF"/>
    <w:rsid w:val="00942C7C"/>
    <w:rsid w:val="00942DE0"/>
    <w:rsid w:val="00945006"/>
    <w:rsid w:val="00945238"/>
    <w:rsid w:val="0094547C"/>
    <w:rsid w:val="009457B3"/>
    <w:rsid w:val="00945A55"/>
    <w:rsid w:val="00946AF0"/>
    <w:rsid w:val="009516D7"/>
    <w:rsid w:val="00952809"/>
    <w:rsid w:val="00953256"/>
    <w:rsid w:val="00953392"/>
    <w:rsid w:val="009548C8"/>
    <w:rsid w:val="00954930"/>
    <w:rsid w:val="00956B27"/>
    <w:rsid w:val="0095763E"/>
    <w:rsid w:val="0095779A"/>
    <w:rsid w:val="00957DC4"/>
    <w:rsid w:val="00960085"/>
    <w:rsid w:val="0096052E"/>
    <w:rsid w:val="009607AC"/>
    <w:rsid w:val="00960A4D"/>
    <w:rsid w:val="00961254"/>
    <w:rsid w:val="00961335"/>
    <w:rsid w:val="00962568"/>
    <w:rsid w:val="00963008"/>
    <w:rsid w:val="00963046"/>
    <w:rsid w:val="00963055"/>
    <w:rsid w:val="0096397A"/>
    <w:rsid w:val="00963D2D"/>
    <w:rsid w:val="00963E83"/>
    <w:rsid w:val="00964AEF"/>
    <w:rsid w:val="00964E9B"/>
    <w:rsid w:val="009656F7"/>
    <w:rsid w:val="009657FC"/>
    <w:rsid w:val="00965B51"/>
    <w:rsid w:val="00965D3F"/>
    <w:rsid w:val="00966A4F"/>
    <w:rsid w:val="00966FAE"/>
    <w:rsid w:val="009671BE"/>
    <w:rsid w:val="0097060D"/>
    <w:rsid w:val="00970675"/>
    <w:rsid w:val="00970738"/>
    <w:rsid w:val="00970925"/>
    <w:rsid w:val="00970D4A"/>
    <w:rsid w:val="0097195A"/>
    <w:rsid w:val="009729EC"/>
    <w:rsid w:val="0097316F"/>
    <w:rsid w:val="00974C22"/>
    <w:rsid w:val="00974CCD"/>
    <w:rsid w:val="00975797"/>
    <w:rsid w:val="00975F87"/>
    <w:rsid w:val="009765C1"/>
    <w:rsid w:val="00976746"/>
    <w:rsid w:val="009769C4"/>
    <w:rsid w:val="00976A33"/>
    <w:rsid w:val="00976A7C"/>
    <w:rsid w:val="009770A5"/>
    <w:rsid w:val="00977361"/>
    <w:rsid w:val="009774A8"/>
    <w:rsid w:val="009774B8"/>
    <w:rsid w:val="0097767F"/>
    <w:rsid w:val="00977975"/>
    <w:rsid w:val="00977E77"/>
    <w:rsid w:val="00980058"/>
    <w:rsid w:val="009806BC"/>
    <w:rsid w:val="00981D7D"/>
    <w:rsid w:val="009828DD"/>
    <w:rsid w:val="00984329"/>
    <w:rsid w:val="00984554"/>
    <w:rsid w:val="00984E04"/>
    <w:rsid w:val="009855CA"/>
    <w:rsid w:val="00985F59"/>
    <w:rsid w:val="0098665D"/>
    <w:rsid w:val="009867C8"/>
    <w:rsid w:val="00986DE3"/>
    <w:rsid w:val="009877A4"/>
    <w:rsid w:val="00987818"/>
    <w:rsid w:val="00987A51"/>
    <w:rsid w:val="009909ED"/>
    <w:rsid w:val="00990CED"/>
    <w:rsid w:val="00990DD0"/>
    <w:rsid w:val="009913CF"/>
    <w:rsid w:val="009918D9"/>
    <w:rsid w:val="00991B7C"/>
    <w:rsid w:val="00992577"/>
    <w:rsid w:val="009930A0"/>
    <w:rsid w:val="00993242"/>
    <w:rsid w:val="009934E7"/>
    <w:rsid w:val="00994ACF"/>
    <w:rsid w:val="00994B47"/>
    <w:rsid w:val="00995E59"/>
    <w:rsid w:val="00996396"/>
    <w:rsid w:val="00996BE2"/>
    <w:rsid w:val="009973BB"/>
    <w:rsid w:val="009978D5"/>
    <w:rsid w:val="00997A28"/>
    <w:rsid w:val="009A0800"/>
    <w:rsid w:val="009A0861"/>
    <w:rsid w:val="009A0B48"/>
    <w:rsid w:val="009A0DB6"/>
    <w:rsid w:val="009A125E"/>
    <w:rsid w:val="009A21FF"/>
    <w:rsid w:val="009A2781"/>
    <w:rsid w:val="009A2A59"/>
    <w:rsid w:val="009A3098"/>
    <w:rsid w:val="009A3587"/>
    <w:rsid w:val="009A3626"/>
    <w:rsid w:val="009A3D07"/>
    <w:rsid w:val="009A4F76"/>
    <w:rsid w:val="009A6311"/>
    <w:rsid w:val="009A63FE"/>
    <w:rsid w:val="009A67CB"/>
    <w:rsid w:val="009A6B50"/>
    <w:rsid w:val="009A73B4"/>
    <w:rsid w:val="009B0304"/>
    <w:rsid w:val="009B0541"/>
    <w:rsid w:val="009B0602"/>
    <w:rsid w:val="009B1875"/>
    <w:rsid w:val="009B7296"/>
    <w:rsid w:val="009B7C0A"/>
    <w:rsid w:val="009C0559"/>
    <w:rsid w:val="009C06AB"/>
    <w:rsid w:val="009C09EF"/>
    <w:rsid w:val="009C0E65"/>
    <w:rsid w:val="009C15F1"/>
    <w:rsid w:val="009C220A"/>
    <w:rsid w:val="009C3D48"/>
    <w:rsid w:val="009C3F15"/>
    <w:rsid w:val="009C3FAB"/>
    <w:rsid w:val="009C5367"/>
    <w:rsid w:val="009C5B93"/>
    <w:rsid w:val="009C6A35"/>
    <w:rsid w:val="009C6F2C"/>
    <w:rsid w:val="009C79BB"/>
    <w:rsid w:val="009C7A68"/>
    <w:rsid w:val="009C7DCA"/>
    <w:rsid w:val="009D006E"/>
    <w:rsid w:val="009D149D"/>
    <w:rsid w:val="009D1A61"/>
    <w:rsid w:val="009D31E8"/>
    <w:rsid w:val="009D350E"/>
    <w:rsid w:val="009D41B6"/>
    <w:rsid w:val="009D54B7"/>
    <w:rsid w:val="009D6875"/>
    <w:rsid w:val="009D769A"/>
    <w:rsid w:val="009D7FF4"/>
    <w:rsid w:val="009E1654"/>
    <w:rsid w:val="009E26A9"/>
    <w:rsid w:val="009E29CC"/>
    <w:rsid w:val="009E2DB8"/>
    <w:rsid w:val="009E3F62"/>
    <w:rsid w:val="009E47F6"/>
    <w:rsid w:val="009E6A5E"/>
    <w:rsid w:val="009F0117"/>
    <w:rsid w:val="009F026B"/>
    <w:rsid w:val="009F0D26"/>
    <w:rsid w:val="009F11C5"/>
    <w:rsid w:val="009F1545"/>
    <w:rsid w:val="009F2174"/>
    <w:rsid w:val="009F21A4"/>
    <w:rsid w:val="009F21CC"/>
    <w:rsid w:val="009F2250"/>
    <w:rsid w:val="009F2A96"/>
    <w:rsid w:val="009F3493"/>
    <w:rsid w:val="009F3540"/>
    <w:rsid w:val="009F3AA6"/>
    <w:rsid w:val="009F3DA0"/>
    <w:rsid w:val="009F4362"/>
    <w:rsid w:val="009F5096"/>
    <w:rsid w:val="009F5CAA"/>
    <w:rsid w:val="009F6E5A"/>
    <w:rsid w:val="009F6E5D"/>
    <w:rsid w:val="009F70F9"/>
    <w:rsid w:val="009F728C"/>
    <w:rsid w:val="009F7BDF"/>
    <w:rsid w:val="00A0031B"/>
    <w:rsid w:val="00A004AC"/>
    <w:rsid w:val="00A00569"/>
    <w:rsid w:val="00A0079B"/>
    <w:rsid w:val="00A0093E"/>
    <w:rsid w:val="00A01185"/>
    <w:rsid w:val="00A0133F"/>
    <w:rsid w:val="00A0184F"/>
    <w:rsid w:val="00A032E1"/>
    <w:rsid w:val="00A049B7"/>
    <w:rsid w:val="00A0529B"/>
    <w:rsid w:val="00A0543A"/>
    <w:rsid w:val="00A05D9A"/>
    <w:rsid w:val="00A05DB2"/>
    <w:rsid w:val="00A06089"/>
    <w:rsid w:val="00A06263"/>
    <w:rsid w:val="00A07483"/>
    <w:rsid w:val="00A07857"/>
    <w:rsid w:val="00A07C44"/>
    <w:rsid w:val="00A10946"/>
    <w:rsid w:val="00A10994"/>
    <w:rsid w:val="00A10DC9"/>
    <w:rsid w:val="00A1146A"/>
    <w:rsid w:val="00A117DC"/>
    <w:rsid w:val="00A11CF2"/>
    <w:rsid w:val="00A12A6A"/>
    <w:rsid w:val="00A137A1"/>
    <w:rsid w:val="00A13EAC"/>
    <w:rsid w:val="00A1432D"/>
    <w:rsid w:val="00A14CF3"/>
    <w:rsid w:val="00A15CF8"/>
    <w:rsid w:val="00A15F8F"/>
    <w:rsid w:val="00A172F6"/>
    <w:rsid w:val="00A20388"/>
    <w:rsid w:val="00A210FC"/>
    <w:rsid w:val="00A21E02"/>
    <w:rsid w:val="00A22232"/>
    <w:rsid w:val="00A223C1"/>
    <w:rsid w:val="00A2320F"/>
    <w:rsid w:val="00A23244"/>
    <w:rsid w:val="00A233B5"/>
    <w:rsid w:val="00A2352E"/>
    <w:rsid w:val="00A23E78"/>
    <w:rsid w:val="00A24DF6"/>
    <w:rsid w:val="00A24F2A"/>
    <w:rsid w:val="00A264C1"/>
    <w:rsid w:val="00A266ED"/>
    <w:rsid w:val="00A26849"/>
    <w:rsid w:val="00A26A2B"/>
    <w:rsid w:val="00A26B6A"/>
    <w:rsid w:val="00A26D3F"/>
    <w:rsid w:val="00A279B9"/>
    <w:rsid w:val="00A27B35"/>
    <w:rsid w:val="00A30081"/>
    <w:rsid w:val="00A3037E"/>
    <w:rsid w:val="00A303ED"/>
    <w:rsid w:val="00A3162C"/>
    <w:rsid w:val="00A32001"/>
    <w:rsid w:val="00A3236F"/>
    <w:rsid w:val="00A32524"/>
    <w:rsid w:val="00A341EC"/>
    <w:rsid w:val="00A34AFD"/>
    <w:rsid w:val="00A3526C"/>
    <w:rsid w:val="00A35927"/>
    <w:rsid w:val="00A3598E"/>
    <w:rsid w:val="00A35B4E"/>
    <w:rsid w:val="00A35CA6"/>
    <w:rsid w:val="00A35ECA"/>
    <w:rsid w:val="00A35F87"/>
    <w:rsid w:val="00A36014"/>
    <w:rsid w:val="00A3665F"/>
    <w:rsid w:val="00A377E4"/>
    <w:rsid w:val="00A37935"/>
    <w:rsid w:val="00A4026B"/>
    <w:rsid w:val="00A4052F"/>
    <w:rsid w:val="00A40568"/>
    <w:rsid w:val="00A41041"/>
    <w:rsid w:val="00A4111E"/>
    <w:rsid w:val="00A412B9"/>
    <w:rsid w:val="00A413B3"/>
    <w:rsid w:val="00A41439"/>
    <w:rsid w:val="00A41597"/>
    <w:rsid w:val="00A419CC"/>
    <w:rsid w:val="00A42027"/>
    <w:rsid w:val="00A426FF"/>
    <w:rsid w:val="00A43CB4"/>
    <w:rsid w:val="00A4486C"/>
    <w:rsid w:val="00A44F7A"/>
    <w:rsid w:val="00A456F6"/>
    <w:rsid w:val="00A4575F"/>
    <w:rsid w:val="00A458B0"/>
    <w:rsid w:val="00A45B5D"/>
    <w:rsid w:val="00A46636"/>
    <w:rsid w:val="00A478B1"/>
    <w:rsid w:val="00A47929"/>
    <w:rsid w:val="00A47C22"/>
    <w:rsid w:val="00A47E8F"/>
    <w:rsid w:val="00A50349"/>
    <w:rsid w:val="00A50C1F"/>
    <w:rsid w:val="00A50E6F"/>
    <w:rsid w:val="00A51C7C"/>
    <w:rsid w:val="00A52496"/>
    <w:rsid w:val="00A5262A"/>
    <w:rsid w:val="00A52700"/>
    <w:rsid w:val="00A52744"/>
    <w:rsid w:val="00A52BBF"/>
    <w:rsid w:val="00A531E2"/>
    <w:rsid w:val="00A53D3C"/>
    <w:rsid w:val="00A5417B"/>
    <w:rsid w:val="00A5450E"/>
    <w:rsid w:val="00A55A2B"/>
    <w:rsid w:val="00A56BFC"/>
    <w:rsid w:val="00A56CA4"/>
    <w:rsid w:val="00A57049"/>
    <w:rsid w:val="00A570DA"/>
    <w:rsid w:val="00A609AF"/>
    <w:rsid w:val="00A61353"/>
    <w:rsid w:val="00A64B53"/>
    <w:rsid w:val="00A6573A"/>
    <w:rsid w:val="00A66665"/>
    <w:rsid w:val="00A6676D"/>
    <w:rsid w:val="00A66AA6"/>
    <w:rsid w:val="00A66DE4"/>
    <w:rsid w:val="00A6713F"/>
    <w:rsid w:val="00A673AA"/>
    <w:rsid w:val="00A67DDD"/>
    <w:rsid w:val="00A700E8"/>
    <w:rsid w:val="00A707F0"/>
    <w:rsid w:val="00A71487"/>
    <w:rsid w:val="00A71D6C"/>
    <w:rsid w:val="00A72732"/>
    <w:rsid w:val="00A729C8"/>
    <w:rsid w:val="00A72A18"/>
    <w:rsid w:val="00A72A3F"/>
    <w:rsid w:val="00A72AA4"/>
    <w:rsid w:val="00A73806"/>
    <w:rsid w:val="00A73A85"/>
    <w:rsid w:val="00A73F8F"/>
    <w:rsid w:val="00A765F3"/>
    <w:rsid w:val="00A76B0F"/>
    <w:rsid w:val="00A76C11"/>
    <w:rsid w:val="00A77090"/>
    <w:rsid w:val="00A77A3D"/>
    <w:rsid w:val="00A77C94"/>
    <w:rsid w:val="00A77F23"/>
    <w:rsid w:val="00A809EF"/>
    <w:rsid w:val="00A81539"/>
    <w:rsid w:val="00A831FE"/>
    <w:rsid w:val="00A83E0F"/>
    <w:rsid w:val="00A8417B"/>
    <w:rsid w:val="00A841AB"/>
    <w:rsid w:val="00A8424A"/>
    <w:rsid w:val="00A84BDF"/>
    <w:rsid w:val="00A84E14"/>
    <w:rsid w:val="00A855C2"/>
    <w:rsid w:val="00A856CB"/>
    <w:rsid w:val="00A85AF2"/>
    <w:rsid w:val="00A86BC1"/>
    <w:rsid w:val="00A86C54"/>
    <w:rsid w:val="00A8768A"/>
    <w:rsid w:val="00A87F60"/>
    <w:rsid w:val="00A90D84"/>
    <w:rsid w:val="00A916CE"/>
    <w:rsid w:val="00A91F15"/>
    <w:rsid w:val="00A91F17"/>
    <w:rsid w:val="00A91FD2"/>
    <w:rsid w:val="00A926C9"/>
    <w:rsid w:val="00A92D0B"/>
    <w:rsid w:val="00A94770"/>
    <w:rsid w:val="00A94AE4"/>
    <w:rsid w:val="00A94CE1"/>
    <w:rsid w:val="00A952A7"/>
    <w:rsid w:val="00A95B02"/>
    <w:rsid w:val="00A96619"/>
    <w:rsid w:val="00A968D9"/>
    <w:rsid w:val="00A96AA0"/>
    <w:rsid w:val="00A9734B"/>
    <w:rsid w:val="00A976AD"/>
    <w:rsid w:val="00A9799E"/>
    <w:rsid w:val="00AA01C2"/>
    <w:rsid w:val="00AA1360"/>
    <w:rsid w:val="00AA14B3"/>
    <w:rsid w:val="00AA15A8"/>
    <w:rsid w:val="00AA1A54"/>
    <w:rsid w:val="00AA1C73"/>
    <w:rsid w:val="00AA2513"/>
    <w:rsid w:val="00AA2765"/>
    <w:rsid w:val="00AA2BA0"/>
    <w:rsid w:val="00AA34F6"/>
    <w:rsid w:val="00AA3590"/>
    <w:rsid w:val="00AA4663"/>
    <w:rsid w:val="00AA4BA7"/>
    <w:rsid w:val="00AA6224"/>
    <w:rsid w:val="00AA656C"/>
    <w:rsid w:val="00AA6A48"/>
    <w:rsid w:val="00AA75B9"/>
    <w:rsid w:val="00AB0164"/>
    <w:rsid w:val="00AB0796"/>
    <w:rsid w:val="00AB0824"/>
    <w:rsid w:val="00AB0D84"/>
    <w:rsid w:val="00AB1A69"/>
    <w:rsid w:val="00AB1F13"/>
    <w:rsid w:val="00AB23B9"/>
    <w:rsid w:val="00AB2412"/>
    <w:rsid w:val="00AB265E"/>
    <w:rsid w:val="00AB28AA"/>
    <w:rsid w:val="00AB3231"/>
    <w:rsid w:val="00AB44D9"/>
    <w:rsid w:val="00AB4526"/>
    <w:rsid w:val="00AB484A"/>
    <w:rsid w:val="00AB562D"/>
    <w:rsid w:val="00AB5B3B"/>
    <w:rsid w:val="00AB5C5B"/>
    <w:rsid w:val="00AB6D71"/>
    <w:rsid w:val="00AB7446"/>
    <w:rsid w:val="00AB78EE"/>
    <w:rsid w:val="00AB7B29"/>
    <w:rsid w:val="00AB7D77"/>
    <w:rsid w:val="00AC0A34"/>
    <w:rsid w:val="00AC0CCC"/>
    <w:rsid w:val="00AC0EEB"/>
    <w:rsid w:val="00AC1AE7"/>
    <w:rsid w:val="00AC3A78"/>
    <w:rsid w:val="00AC3D10"/>
    <w:rsid w:val="00AC42F3"/>
    <w:rsid w:val="00AC4B02"/>
    <w:rsid w:val="00AC6219"/>
    <w:rsid w:val="00AC70AB"/>
    <w:rsid w:val="00AD0036"/>
    <w:rsid w:val="00AD0DA9"/>
    <w:rsid w:val="00AD0E6B"/>
    <w:rsid w:val="00AD16CB"/>
    <w:rsid w:val="00AD234C"/>
    <w:rsid w:val="00AD2E59"/>
    <w:rsid w:val="00AD341D"/>
    <w:rsid w:val="00AD412F"/>
    <w:rsid w:val="00AD462F"/>
    <w:rsid w:val="00AD622D"/>
    <w:rsid w:val="00AD67F6"/>
    <w:rsid w:val="00AD722B"/>
    <w:rsid w:val="00AD7656"/>
    <w:rsid w:val="00AD76EF"/>
    <w:rsid w:val="00AE0592"/>
    <w:rsid w:val="00AE0666"/>
    <w:rsid w:val="00AE0826"/>
    <w:rsid w:val="00AE0D98"/>
    <w:rsid w:val="00AE11F2"/>
    <w:rsid w:val="00AE2131"/>
    <w:rsid w:val="00AE22C8"/>
    <w:rsid w:val="00AE3A37"/>
    <w:rsid w:val="00AE5205"/>
    <w:rsid w:val="00AF02A2"/>
    <w:rsid w:val="00AF060A"/>
    <w:rsid w:val="00AF0B5D"/>
    <w:rsid w:val="00AF11CF"/>
    <w:rsid w:val="00AF145F"/>
    <w:rsid w:val="00AF1DD5"/>
    <w:rsid w:val="00AF2950"/>
    <w:rsid w:val="00AF2C53"/>
    <w:rsid w:val="00AF2D18"/>
    <w:rsid w:val="00AF30B0"/>
    <w:rsid w:val="00AF311A"/>
    <w:rsid w:val="00AF3B48"/>
    <w:rsid w:val="00AF3C34"/>
    <w:rsid w:val="00AF5D8A"/>
    <w:rsid w:val="00AF694F"/>
    <w:rsid w:val="00B00C1E"/>
    <w:rsid w:val="00B00EBD"/>
    <w:rsid w:val="00B02B4A"/>
    <w:rsid w:val="00B03263"/>
    <w:rsid w:val="00B03788"/>
    <w:rsid w:val="00B03F1C"/>
    <w:rsid w:val="00B0408E"/>
    <w:rsid w:val="00B040F8"/>
    <w:rsid w:val="00B043FB"/>
    <w:rsid w:val="00B061DA"/>
    <w:rsid w:val="00B06215"/>
    <w:rsid w:val="00B06919"/>
    <w:rsid w:val="00B06DA6"/>
    <w:rsid w:val="00B07C05"/>
    <w:rsid w:val="00B07E29"/>
    <w:rsid w:val="00B107D4"/>
    <w:rsid w:val="00B10A30"/>
    <w:rsid w:val="00B10CA8"/>
    <w:rsid w:val="00B11039"/>
    <w:rsid w:val="00B111E6"/>
    <w:rsid w:val="00B1173D"/>
    <w:rsid w:val="00B11C67"/>
    <w:rsid w:val="00B11F28"/>
    <w:rsid w:val="00B12983"/>
    <w:rsid w:val="00B13983"/>
    <w:rsid w:val="00B13AF4"/>
    <w:rsid w:val="00B13ED4"/>
    <w:rsid w:val="00B1508B"/>
    <w:rsid w:val="00B15D1C"/>
    <w:rsid w:val="00B15EBE"/>
    <w:rsid w:val="00B16C01"/>
    <w:rsid w:val="00B16E1E"/>
    <w:rsid w:val="00B20C14"/>
    <w:rsid w:val="00B20E0A"/>
    <w:rsid w:val="00B211A8"/>
    <w:rsid w:val="00B21B93"/>
    <w:rsid w:val="00B2223A"/>
    <w:rsid w:val="00B22406"/>
    <w:rsid w:val="00B23C4B"/>
    <w:rsid w:val="00B23D7A"/>
    <w:rsid w:val="00B240B9"/>
    <w:rsid w:val="00B2415C"/>
    <w:rsid w:val="00B2416E"/>
    <w:rsid w:val="00B244D7"/>
    <w:rsid w:val="00B247A9"/>
    <w:rsid w:val="00B25560"/>
    <w:rsid w:val="00B25E62"/>
    <w:rsid w:val="00B25FA4"/>
    <w:rsid w:val="00B270AC"/>
    <w:rsid w:val="00B30A0D"/>
    <w:rsid w:val="00B30E27"/>
    <w:rsid w:val="00B32142"/>
    <w:rsid w:val="00B33913"/>
    <w:rsid w:val="00B33B2B"/>
    <w:rsid w:val="00B349CF"/>
    <w:rsid w:val="00B34B9A"/>
    <w:rsid w:val="00B3585F"/>
    <w:rsid w:val="00B3645D"/>
    <w:rsid w:val="00B3676F"/>
    <w:rsid w:val="00B36804"/>
    <w:rsid w:val="00B369C6"/>
    <w:rsid w:val="00B373A7"/>
    <w:rsid w:val="00B373D3"/>
    <w:rsid w:val="00B376CB"/>
    <w:rsid w:val="00B37A76"/>
    <w:rsid w:val="00B401A1"/>
    <w:rsid w:val="00B404DB"/>
    <w:rsid w:val="00B4143C"/>
    <w:rsid w:val="00B41E86"/>
    <w:rsid w:val="00B42BB5"/>
    <w:rsid w:val="00B43599"/>
    <w:rsid w:val="00B44E6F"/>
    <w:rsid w:val="00B458BA"/>
    <w:rsid w:val="00B4624A"/>
    <w:rsid w:val="00B47238"/>
    <w:rsid w:val="00B4785C"/>
    <w:rsid w:val="00B50BE7"/>
    <w:rsid w:val="00B51ABB"/>
    <w:rsid w:val="00B51B87"/>
    <w:rsid w:val="00B526CE"/>
    <w:rsid w:val="00B52D84"/>
    <w:rsid w:val="00B534CC"/>
    <w:rsid w:val="00B542BD"/>
    <w:rsid w:val="00B54957"/>
    <w:rsid w:val="00B54E85"/>
    <w:rsid w:val="00B55139"/>
    <w:rsid w:val="00B55325"/>
    <w:rsid w:val="00B55F0B"/>
    <w:rsid w:val="00B57617"/>
    <w:rsid w:val="00B57668"/>
    <w:rsid w:val="00B60311"/>
    <w:rsid w:val="00B60D64"/>
    <w:rsid w:val="00B60E56"/>
    <w:rsid w:val="00B617AB"/>
    <w:rsid w:val="00B61C4A"/>
    <w:rsid w:val="00B621A5"/>
    <w:rsid w:val="00B62AE7"/>
    <w:rsid w:val="00B63558"/>
    <w:rsid w:val="00B63D01"/>
    <w:rsid w:val="00B64256"/>
    <w:rsid w:val="00B6519D"/>
    <w:rsid w:val="00B655AA"/>
    <w:rsid w:val="00B65990"/>
    <w:rsid w:val="00B65DF4"/>
    <w:rsid w:val="00B660C9"/>
    <w:rsid w:val="00B6622E"/>
    <w:rsid w:val="00B663C3"/>
    <w:rsid w:val="00B66618"/>
    <w:rsid w:val="00B70623"/>
    <w:rsid w:val="00B70AD5"/>
    <w:rsid w:val="00B71136"/>
    <w:rsid w:val="00B71428"/>
    <w:rsid w:val="00B71968"/>
    <w:rsid w:val="00B71B43"/>
    <w:rsid w:val="00B7355C"/>
    <w:rsid w:val="00B736AD"/>
    <w:rsid w:val="00B74A0C"/>
    <w:rsid w:val="00B74EB4"/>
    <w:rsid w:val="00B74F4D"/>
    <w:rsid w:val="00B75F31"/>
    <w:rsid w:val="00B761D7"/>
    <w:rsid w:val="00B7644D"/>
    <w:rsid w:val="00B76A0A"/>
    <w:rsid w:val="00B779EF"/>
    <w:rsid w:val="00B77A31"/>
    <w:rsid w:val="00B77C75"/>
    <w:rsid w:val="00B802CC"/>
    <w:rsid w:val="00B80700"/>
    <w:rsid w:val="00B8073C"/>
    <w:rsid w:val="00B813B7"/>
    <w:rsid w:val="00B81B45"/>
    <w:rsid w:val="00B8287D"/>
    <w:rsid w:val="00B84383"/>
    <w:rsid w:val="00B843EF"/>
    <w:rsid w:val="00B843F1"/>
    <w:rsid w:val="00B8485C"/>
    <w:rsid w:val="00B84925"/>
    <w:rsid w:val="00B84BD0"/>
    <w:rsid w:val="00B84E6F"/>
    <w:rsid w:val="00B85803"/>
    <w:rsid w:val="00B85CA8"/>
    <w:rsid w:val="00B86BD8"/>
    <w:rsid w:val="00B871AF"/>
    <w:rsid w:val="00B90541"/>
    <w:rsid w:val="00B905DC"/>
    <w:rsid w:val="00B906FB"/>
    <w:rsid w:val="00B90A2B"/>
    <w:rsid w:val="00B90E84"/>
    <w:rsid w:val="00B92A9C"/>
    <w:rsid w:val="00B9340E"/>
    <w:rsid w:val="00B93F3A"/>
    <w:rsid w:val="00B94ECE"/>
    <w:rsid w:val="00B9506B"/>
    <w:rsid w:val="00B970CB"/>
    <w:rsid w:val="00BA0DB0"/>
    <w:rsid w:val="00BA15CC"/>
    <w:rsid w:val="00BA2CB1"/>
    <w:rsid w:val="00BA3059"/>
    <w:rsid w:val="00BA4191"/>
    <w:rsid w:val="00BA51EE"/>
    <w:rsid w:val="00BA5FFF"/>
    <w:rsid w:val="00BA612A"/>
    <w:rsid w:val="00BA6296"/>
    <w:rsid w:val="00BA6949"/>
    <w:rsid w:val="00BA7DD9"/>
    <w:rsid w:val="00BA7E79"/>
    <w:rsid w:val="00BA7E85"/>
    <w:rsid w:val="00BB0CB8"/>
    <w:rsid w:val="00BB1D7F"/>
    <w:rsid w:val="00BB2FC0"/>
    <w:rsid w:val="00BB3397"/>
    <w:rsid w:val="00BB343D"/>
    <w:rsid w:val="00BB3869"/>
    <w:rsid w:val="00BB3B65"/>
    <w:rsid w:val="00BB3DF1"/>
    <w:rsid w:val="00BB4383"/>
    <w:rsid w:val="00BB495F"/>
    <w:rsid w:val="00BB4B1C"/>
    <w:rsid w:val="00BB51B1"/>
    <w:rsid w:val="00BB54C3"/>
    <w:rsid w:val="00BC0B7F"/>
    <w:rsid w:val="00BC0B84"/>
    <w:rsid w:val="00BC1537"/>
    <w:rsid w:val="00BC15A6"/>
    <w:rsid w:val="00BC28AE"/>
    <w:rsid w:val="00BC3262"/>
    <w:rsid w:val="00BC3991"/>
    <w:rsid w:val="00BC3CA5"/>
    <w:rsid w:val="00BC3CAA"/>
    <w:rsid w:val="00BC3CB9"/>
    <w:rsid w:val="00BC3CD9"/>
    <w:rsid w:val="00BC3E69"/>
    <w:rsid w:val="00BC42C3"/>
    <w:rsid w:val="00BC633C"/>
    <w:rsid w:val="00BC6600"/>
    <w:rsid w:val="00BC6AA9"/>
    <w:rsid w:val="00BC72C0"/>
    <w:rsid w:val="00BD0983"/>
    <w:rsid w:val="00BD0A61"/>
    <w:rsid w:val="00BD0D05"/>
    <w:rsid w:val="00BD2185"/>
    <w:rsid w:val="00BD2214"/>
    <w:rsid w:val="00BD2E0C"/>
    <w:rsid w:val="00BD3897"/>
    <w:rsid w:val="00BD41D0"/>
    <w:rsid w:val="00BD5802"/>
    <w:rsid w:val="00BD5E58"/>
    <w:rsid w:val="00BD6280"/>
    <w:rsid w:val="00BD6C40"/>
    <w:rsid w:val="00BD6E2C"/>
    <w:rsid w:val="00BD7876"/>
    <w:rsid w:val="00BD7F54"/>
    <w:rsid w:val="00BE02FB"/>
    <w:rsid w:val="00BE1CB8"/>
    <w:rsid w:val="00BE2685"/>
    <w:rsid w:val="00BE3B6A"/>
    <w:rsid w:val="00BE44FB"/>
    <w:rsid w:val="00BE4943"/>
    <w:rsid w:val="00BE4950"/>
    <w:rsid w:val="00BE61B8"/>
    <w:rsid w:val="00BE6E1C"/>
    <w:rsid w:val="00BE71A3"/>
    <w:rsid w:val="00BF0762"/>
    <w:rsid w:val="00BF19BC"/>
    <w:rsid w:val="00BF1A07"/>
    <w:rsid w:val="00BF1D9A"/>
    <w:rsid w:val="00BF20D6"/>
    <w:rsid w:val="00BF2EA9"/>
    <w:rsid w:val="00BF5D58"/>
    <w:rsid w:val="00BF63E7"/>
    <w:rsid w:val="00BF65A3"/>
    <w:rsid w:val="00BF6C67"/>
    <w:rsid w:val="00BF719E"/>
    <w:rsid w:val="00BF7C0C"/>
    <w:rsid w:val="00BF7EE5"/>
    <w:rsid w:val="00BF7F51"/>
    <w:rsid w:val="00C0017A"/>
    <w:rsid w:val="00C0030D"/>
    <w:rsid w:val="00C0070D"/>
    <w:rsid w:val="00C022D9"/>
    <w:rsid w:val="00C0364E"/>
    <w:rsid w:val="00C03C98"/>
    <w:rsid w:val="00C03D18"/>
    <w:rsid w:val="00C04034"/>
    <w:rsid w:val="00C041BF"/>
    <w:rsid w:val="00C0541E"/>
    <w:rsid w:val="00C05C50"/>
    <w:rsid w:val="00C05E45"/>
    <w:rsid w:val="00C06B21"/>
    <w:rsid w:val="00C06D84"/>
    <w:rsid w:val="00C072AE"/>
    <w:rsid w:val="00C073E5"/>
    <w:rsid w:val="00C07679"/>
    <w:rsid w:val="00C100AE"/>
    <w:rsid w:val="00C104E8"/>
    <w:rsid w:val="00C10721"/>
    <w:rsid w:val="00C109D4"/>
    <w:rsid w:val="00C10D73"/>
    <w:rsid w:val="00C1273C"/>
    <w:rsid w:val="00C1321A"/>
    <w:rsid w:val="00C13DF9"/>
    <w:rsid w:val="00C13E57"/>
    <w:rsid w:val="00C14BAE"/>
    <w:rsid w:val="00C1511C"/>
    <w:rsid w:val="00C154BF"/>
    <w:rsid w:val="00C1566C"/>
    <w:rsid w:val="00C158D3"/>
    <w:rsid w:val="00C16079"/>
    <w:rsid w:val="00C16118"/>
    <w:rsid w:val="00C169A3"/>
    <w:rsid w:val="00C169D0"/>
    <w:rsid w:val="00C17D7D"/>
    <w:rsid w:val="00C203EE"/>
    <w:rsid w:val="00C20706"/>
    <w:rsid w:val="00C220B7"/>
    <w:rsid w:val="00C2216B"/>
    <w:rsid w:val="00C224CC"/>
    <w:rsid w:val="00C248A8"/>
    <w:rsid w:val="00C2683D"/>
    <w:rsid w:val="00C27737"/>
    <w:rsid w:val="00C2784A"/>
    <w:rsid w:val="00C30586"/>
    <w:rsid w:val="00C30B0A"/>
    <w:rsid w:val="00C31AF5"/>
    <w:rsid w:val="00C31FD6"/>
    <w:rsid w:val="00C32718"/>
    <w:rsid w:val="00C3288D"/>
    <w:rsid w:val="00C33ED6"/>
    <w:rsid w:val="00C343EF"/>
    <w:rsid w:val="00C34876"/>
    <w:rsid w:val="00C3518A"/>
    <w:rsid w:val="00C3526C"/>
    <w:rsid w:val="00C35847"/>
    <w:rsid w:val="00C3587F"/>
    <w:rsid w:val="00C36186"/>
    <w:rsid w:val="00C36520"/>
    <w:rsid w:val="00C36A5D"/>
    <w:rsid w:val="00C36D90"/>
    <w:rsid w:val="00C36F4E"/>
    <w:rsid w:val="00C37A4F"/>
    <w:rsid w:val="00C37C43"/>
    <w:rsid w:val="00C37E08"/>
    <w:rsid w:val="00C409B0"/>
    <w:rsid w:val="00C40FF6"/>
    <w:rsid w:val="00C42075"/>
    <w:rsid w:val="00C426A0"/>
    <w:rsid w:val="00C42B41"/>
    <w:rsid w:val="00C4357D"/>
    <w:rsid w:val="00C436C2"/>
    <w:rsid w:val="00C44030"/>
    <w:rsid w:val="00C444CB"/>
    <w:rsid w:val="00C448D1"/>
    <w:rsid w:val="00C45356"/>
    <w:rsid w:val="00C456A1"/>
    <w:rsid w:val="00C4622D"/>
    <w:rsid w:val="00C4694F"/>
    <w:rsid w:val="00C4779A"/>
    <w:rsid w:val="00C50299"/>
    <w:rsid w:val="00C50AC5"/>
    <w:rsid w:val="00C50CF6"/>
    <w:rsid w:val="00C510F6"/>
    <w:rsid w:val="00C5139F"/>
    <w:rsid w:val="00C51F1C"/>
    <w:rsid w:val="00C52AD7"/>
    <w:rsid w:val="00C536FB"/>
    <w:rsid w:val="00C53A6C"/>
    <w:rsid w:val="00C53EF6"/>
    <w:rsid w:val="00C542F4"/>
    <w:rsid w:val="00C54399"/>
    <w:rsid w:val="00C547DB"/>
    <w:rsid w:val="00C54DE7"/>
    <w:rsid w:val="00C55043"/>
    <w:rsid w:val="00C55230"/>
    <w:rsid w:val="00C55E39"/>
    <w:rsid w:val="00C55F59"/>
    <w:rsid w:val="00C56A91"/>
    <w:rsid w:val="00C576FF"/>
    <w:rsid w:val="00C57D57"/>
    <w:rsid w:val="00C6163D"/>
    <w:rsid w:val="00C6199C"/>
    <w:rsid w:val="00C61C8C"/>
    <w:rsid w:val="00C61DE8"/>
    <w:rsid w:val="00C62224"/>
    <w:rsid w:val="00C62455"/>
    <w:rsid w:val="00C62B56"/>
    <w:rsid w:val="00C63469"/>
    <w:rsid w:val="00C636E3"/>
    <w:rsid w:val="00C64108"/>
    <w:rsid w:val="00C6601B"/>
    <w:rsid w:val="00C670BF"/>
    <w:rsid w:val="00C70516"/>
    <w:rsid w:val="00C705F0"/>
    <w:rsid w:val="00C70B7E"/>
    <w:rsid w:val="00C715D0"/>
    <w:rsid w:val="00C71D2D"/>
    <w:rsid w:val="00C72A7F"/>
    <w:rsid w:val="00C73C6F"/>
    <w:rsid w:val="00C74C6A"/>
    <w:rsid w:val="00C74DB9"/>
    <w:rsid w:val="00C754D1"/>
    <w:rsid w:val="00C754F7"/>
    <w:rsid w:val="00C75DA9"/>
    <w:rsid w:val="00C75EC0"/>
    <w:rsid w:val="00C7632C"/>
    <w:rsid w:val="00C76661"/>
    <w:rsid w:val="00C76E19"/>
    <w:rsid w:val="00C77C4E"/>
    <w:rsid w:val="00C8074A"/>
    <w:rsid w:val="00C808AE"/>
    <w:rsid w:val="00C81994"/>
    <w:rsid w:val="00C821A1"/>
    <w:rsid w:val="00C831D6"/>
    <w:rsid w:val="00C83AEA"/>
    <w:rsid w:val="00C84B30"/>
    <w:rsid w:val="00C8724E"/>
    <w:rsid w:val="00C87B4C"/>
    <w:rsid w:val="00C87E63"/>
    <w:rsid w:val="00C901B7"/>
    <w:rsid w:val="00C9116F"/>
    <w:rsid w:val="00C93A2C"/>
    <w:rsid w:val="00C94021"/>
    <w:rsid w:val="00C94C26"/>
    <w:rsid w:val="00C95462"/>
    <w:rsid w:val="00C95524"/>
    <w:rsid w:val="00C95C73"/>
    <w:rsid w:val="00C96254"/>
    <w:rsid w:val="00C96619"/>
    <w:rsid w:val="00C969BF"/>
    <w:rsid w:val="00C96EB6"/>
    <w:rsid w:val="00C971BA"/>
    <w:rsid w:val="00C97624"/>
    <w:rsid w:val="00C97821"/>
    <w:rsid w:val="00C9787B"/>
    <w:rsid w:val="00CA038D"/>
    <w:rsid w:val="00CA1191"/>
    <w:rsid w:val="00CA1198"/>
    <w:rsid w:val="00CA17AF"/>
    <w:rsid w:val="00CA1C0B"/>
    <w:rsid w:val="00CA1EA2"/>
    <w:rsid w:val="00CA2A69"/>
    <w:rsid w:val="00CA2C36"/>
    <w:rsid w:val="00CA2FE8"/>
    <w:rsid w:val="00CA36C9"/>
    <w:rsid w:val="00CA41CC"/>
    <w:rsid w:val="00CA4727"/>
    <w:rsid w:val="00CA5976"/>
    <w:rsid w:val="00CA5C66"/>
    <w:rsid w:val="00CA6259"/>
    <w:rsid w:val="00CA64B2"/>
    <w:rsid w:val="00CA71DE"/>
    <w:rsid w:val="00CB05F6"/>
    <w:rsid w:val="00CB09BC"/>
    <w:rsid w:val="00CB0AFB"/>
    <w:rsid w:val="00CB0B1C"/>
    <w:rsid w:val="00CB1095"/>
    <w:rsid w:val="00CB1566"/>
    <w:rsid w:val="00CB15A0"/>
    <w:rsid w:val="00CB1D8B"/>
    <w:rsid w:val="00CB23DA"/>
    <w:rsid w:val="00CB29BF"/>
    <w:rsid w:val="00CB390D"/>
    <w:rsid w:val="00CB500C"/>
    <w:rsid w:val="00CB5869"/>
    <w:rsid w:val="00CB5AFC"/>
    <w:rsid w:val="00CB5C00"/>
    <w:rsid w:val="00CB5E3C"/>
    <w:rsid w:val="00CC01D8"/>
    <w:rsid w:val="00CC053B"/>
    <w:rsid w:val="00CC1046"/>
    <w:rsid w:val="00CC1961"/>
    <w:rsid w:val="00CC1C96"/>
    <w:rsid w:val="00CC4420"/>
    <w:rsid w:val="00CC4A99"/>
    <w:rsid w:val="00CC4B70"/>
    <w:rsid w:val="00CC59E4"/>
    <w:rsid w:val="00CC618C"/>
    <w:rsid w:val="00CC70DE"/>
    <w:rsid w:val="00CC7F95"/>
    <w:rsid w:val="00CD0E1C"/>
    <w:rsid w:val="00CD12FC"/>
    <w:rsid w:val="00CD15D5"/>
    <w:rsid w:val="00CD18CB"/>
    <w:rsid w:val="00CD1A93"/>
    <w:rsid w:val="00CD1BBD"/>
    <w:rsid w:val="00CD23A3"/>
    <w:rsid w:val="00CD2543"/>
    <w:rsid w:val="00CD3A4E"/>
    <w:rsid w:val="00CD443D"/>
    <w:rsid w:val="00CD491B"/>
    <w:rsid w:val="00CD502A"/>
    <w:rsid w:val="00CD5893"/>
    <w:rsid w:val="00CD5E12"/>
    <w:rsid w:val="00CD60E9"/>
    <w:rsid w:val="00CE010E"/>
    <w:rsid w:val="00CE104E"/>
    <w:rsid w:val="00CE198F"/>
    <w:rsid w:val="00CE1BE5"/>
    <w:rsid w:val="00CE3017"/>
    <w:rsid w:val="00CE30AA"/>
    <w:rsid w:val="00CE330C"/>
    <w:rsid w:val="00CE3845"/>
    <w:rsid w:val="00CE3C21"/>
    <w:rsid w:val="00CE44B5"/>
    <w:rsid w:val="00CE463F"/>
    <w:rsid w:val="00CE47B8"/>
    <w:rsid w:val="00CE4B13"/>
    <w:rsid w:val="00CE4EED"/>
    <w:rsid w:val="00CE54DB"/>
    <w:rsid w:val="00CE59AF"/>
    <w:rsid w:val="00CE5C9E"/>
    <w:rsid w:val="00CE6015"/>
    <w:rsid w:val="00CE6856"/>
    <w:rsid w:val="00CE6A99"/>
    <w:rsid w:val="00CF13E1"/>
    <w:rsid w:val="00CF14F5"/>
    <w:rsid w:val="00CF1B08"/>
    <w:rsid w:val="00CF2A19"/>
    <w:rsid w:val="00CF35A0"/>
    <w:rsid w:val="00CF3AC8"/>
    <w:rsid w:val="00CF4337"/>
    <w:rsid w:val="00CF48B6"/>
    <w:rsid w:val="00CF4DD7"/>
    <w:rsid w:val="00CF4F0F"/>
    <w:rsid w:val="00CF4FB4"/>
    <w:rsid w:val="00CF5663"/>
    <w:rsid w:val="00CF574D"/>
    <w:rsid w:val="00CF57D7"/>
    <w:rsid w:val="00CF5F72"/>
    <w:rsid w:val="00CF68A5"/>
    <w:rsid w:val="00CF6E38"/>
    <w:rsid w:val="00CF7629"/>
    <w:rsid w:val="00D01A39"/>
    <w:rsid w:val="00D04788"/>
    <w:rsid w:val="00D04A44"/>
    <w:rsid w:val="00D055F1"/>
    <w:rsid w:val="00D05C24"/>
    <w:rsid w:val="00D06341"/>
    <w:rsid w:val="00D06EEB"/>
    <w:rsid w:val="00D10084"/>
    <w:rsid w:val="00D10264"/>
    <w:rsid w:val="00D10A73"/>
    <w:rsid w:val="00D11904"/>
    <w:rsid w:val="00D12071"/>
    <w:rsid w:val="00D123DF"/>
    <w:rsid w:val="00D12E85"/>
    <w:rsid w:val="00D139D8"/>
    <w:rsid w:val="00D1431B"/>
    <w:rsid w:val="00D15F26"/>
    <w:rsid w:val="00D1622A"/>
    <w:rsid w:val="00D21E08"/>
    <w:rsid w:val="00D21FE6"/>
    <w:rsid w:val="00D220D3"/>
    <w:rsid w:val="00D22742"/>
    <w:rsid w:val="00D23190"/>
    <w:rsid w:val="00D2322C"/>
    <w:rsid w:val="00D239CD"/>
    <w:rsid w:val="00D23B39"/>
    <w:rsid w:val="00D24033"/>
    <w:rsid w:val="00D2454F"/>
    <w:rsid w:val="00D248F2"/>
    <w:rsid w:val="00D255C8"/>
    <w:rsid w:val="00D273BC"/>
    <w:rsid w:val="00D2770C"/>
    <w:rsid w:val="00D27B90"/>
    <w:rsid w:val="00D30515"/>
    <w:rsid w:val="00D3052E"/>
    <w:rsid w:val="00D320FE"/>
    <w:rsid w:val="00D32F47"/>
    <w:rsid w:val="00D33549"/>
    <w:rsid w:val="00D33B62"/>
    <w:rsid w:val="00D344F0"/>
    <w:rsid w:val="00D3459B"/>
    <w:rsid w:val="00D3494B"/>
    <w:rsid w:val="00D34B09"/>
    <w:rsid w:val="00D35158"/>
    <w:rsid w:val="00D357F6"/>
    <w:rsid w:val="00D36A64"/>
    <w:rsid w:val="00D36B42"/>
    <w:rsid w:val="00D401D5"/>
    <w:rsid w:val="00D40E69"/>
    <w:rsid w:val="00D41BDF"/>
    <w:rsid w:val="00D42A4E"/>
    <w:rsid w:val="00D42BEF"/>
    <w:rsid w:val="00D439F5"/>
    <w:rsid w:val="00D44005"/>
    <w:rsid w:val="00D44387"/>
    <w:rsid w:val="00D44921"/>
    <w:rsid w:val="00D44CC2"/>
    <w:rsid w:val="00D462E2"/>
    <w:rsid w:val="00D4673D"/>
    <w:rsid w:val="00D47EA7"/>
    <w:rsid w:val="00D47EF4"/>
    <w:rsid w:val="00D50103"/>
    <w:rsid w:val="00D504F0"/>
    <w:rsid w:val="00D505E3"/>
    <w:rsid w:val="00D508C6"/>
    <w:rsid w:val="00D511E4"/>
    <w:rsid w:val="00D52700"/>
    <w:rsid w:val="00D53A75"/>
    <w:rsid w:val="00D53CE8"/>
    <w:rsid w:val="00D5506F"/>
    <w:rsid w:val="00D55DE9"/>
    <w:rsid w:val="00D56464"/>
    <w:rsid w:val="00D5662E"/>
    <w:rsid w:val="00D56723"/>
    <w:rsid w:val="00D57A44"/>
    <w:rsid w:val="00D57BD5"/>
    <w:rsid w:val="00D60200"/>
    <w:rsid w:val="00D6062A"/>
    <w:rsid w:val="00D60EE9"/>
    <w:rsid w:val="00D61080"/>
    <w:rsid w:val="00D61B62"/>
    <w:rsid w:val="00D6212B"/>
    <w:rsid w:val="00D6262C"/>
    <w:rsid w:val="00D630C5"/>
    <w:rsid w:val="00D634E3"/>
    <w:rsid w:val="00D638AE"/>
    <w:rsid w:val="00D64619"/>
    <w:rsid w:val="00D6557A"/>
    <w:rsid w:val="00D65BA2"/>
    <w:rsid w:val="00D66820"/>
    <w:rsid w:val="00D6686B"/>
    <w:rsid w:val="00D672AF"/>
    <w:rsid w:val="00D674F3"/>
    <w:rsid w:val="00D67878"/>
    <w:rsid w:val="00D6793F"/>
    <w:rsid w:val="00D6795B"/>
    <w:rsid w:val="00D701E3"/>
    <w:rsid w:val="00D7022D"/>
    <w:rsid w:val="00D7033B"/>
    <w:rsid w:val="00D706B2"/>
    <w:rsid w:val="00D70A73"/>
    <w:rsid w:val="00D71017"/>
    <w:rsid w:val="00D71746"/>
    <w:rsid w:val="00D721C3"/>
    <w:rsid w:val="00D72CAD"/>
    <w:rsid w:val="00D7367D"/>
    <w:rsid w:val="00D73AB2"/>
    <w:rsid w:val="00D73EA2"/>
    <w:rsid w:val="00D748B6"/>
    <w:rsid w:val="00D7573B"/>
    <w:rsid w:val="00D759E9"/>
    <w:rsid w:val="00D75ED0"/>
    <w:rsid w:val="00D76122"/>
    <w:rsid w:val="00D7617E"/>
    <w:rsid w:val="00D76853"/>
    <w:rsid w:val="00D80F9E"/>
    <w:rsid w:val="00D81256"/>
    <w:rsid w:val="00D81577"/>
    <w:rsid w:val="00D81CA4"/>
    <w:rsid w:val="00D81D96"/>
    <w:rsid w:val="00D82774"/>
    <w:rsid w:val="00D82F52"/>
    <w:rsid w:val="00D83F28"/>
    <w:rsid w:val="00D84925"/>
    <w:rsid w:val="00D85CC1"/>
    <w:rsid w:val="00D85F85"/>
    <w:rsid w:val="00D86A82"/>
    <w:rsid w:val="00D86B9A"/>
    <w:rsid w:val="00D872E7"/>
    <w:rsid w:val="00D87847"/>
    <w:rsid w:val="00D9099D"/>
    <w:rsid w:val="00D921D9"/>
    <w:rsid w:val="00D92526"/>
    <w:rsid w:val="00D92BD3"/>
    <w:rsid w:val="00D93309"/>
    <w:rsid w:val="00D93693"/>
    <w:rsid w:val="00D93F45"/>
    <w:rsid w:val="00D93F81"/>
    <w:rsid w:val="00D949F3"/>
    <w:rsid w:val="00D9526D"/>
    <w:rsid w:val="00D95281"/>
    <w:rsid w:val="00D9553D"/>
    <w:rsid w:val="00D95A9C"/>
    <w:rsid w:val="00D963DE"/>
    <w:rsid w:val="00D96841"/>
    <w:rsid w:val="00D9721E"/>
    <w:rsid w:val="00D9751A"/>
    <w:rsid w:val="00D97813"/>
    <w:rsid w:val="00DA0328"/>
    <w:rsid w:val="00DA0557"/>
    <w:rsid w:val="00DA0F9E"/>
    <w:rsid w:val="00DA110E"/>
    <w:rsid w:val="00DA1A6A"/>
    <w:rsid w:val="00DA2004"/>
    <w:rsid w:val="00DA2041"/>
    <w:rsid w:val="00DA2A5D"/>
    <w:rsid w:val="00DA2C4A"/>
    <w:rsid w:val="00DA44AB"/>
    <w:rsid w:val="00DA5332"/>
    <w:rsid w:val="00DA6550"/>
    <w:rsid w:val="00DA7267"/>
    <w:rsid w:val="00DA7399"/>
    <w:rsid w:val="00DA73BD"/>
    <w:rsid w:val="00DA7BD4"/>
    <w:rsid w:val="00DA7F98"/>
    <w:rsid w:val="00DB04E3"/>
    <w:rsid w:val="00DB0C86"/>
    <w:rsid w:val="00DB0CEF"/>
    <w:rsid w:val="00DB0DF1"/>
    <w:rsid w:val="00DB11E7"/>
    <w:rsid w:val="00DB2FAB"/>
    <w:rsid w:val="00DB3262"/>
    <w:rsid w:val="00DB5127"/>
    <w:rsid w:val="00DB6533"/>
    <w:rsid w:val="00DB65A9"/>
    <w:rsid w:val="00DB6FBD"/>
    <w:rsid w:val="00DB72F7"/>
    <w:rsid w:val="00DC0907"/>
    <w:rsid w:val="00DC12EF"/>
    <w:rsid w:val="00DC2097"/>
    <w:rsid w:val="00DC2EAD"/>
    <w:rsid w:val="00DC4566"/>
    <w:rsid w:val="00DC4C7D"/>
    <w:rsid w:val="00DC510A"/>
    <w:rsid w:val="00DC5308"/>
    <w:rsid w:val="00DC67D3"/>
    <w:rsid w:val="00DC6820"/>
    <w:rsid w:val="00DC69DB"/>
    <w:rsid w:val="00DC6C3F"/>
    <w:rsid w:val="00DC6F40"/>
    <w:rsid w:val="00DC7A1A"/>
    <w:rsid w:val="00DD0074"/>
    <w:rsid w:val="00DD0900"/>
    <w:rsid w:val="00DD094A"/>
    <w:rsid w:val="00DD0962"/>
    <w:rsid w:val="00DD0C13"/>
    <w:rsid w:val="00DD159C"/>
    <w:rsid w:val="00DD1C0A"/>
    <w:rsid w:val="00DD1E3C"/>
    <w:rsid w:val="00DD22B9"/>
    <w:rsid w:val="00DD2820"/>
    <w:rsid w:val="00DD2B04"/>
    <w:rsid w:val="00DD2D1B"/>
    <w:rsid w:val="00DD3136"/>
    <w:rsid w:val="00DD320F"/>
    <w:rsid w:val="00DD37C3"/>
    <w:rsid w:val="00DD3EC1"/>
    <w:rsid w:val="00DD410A"/>
    <w:rsid w:val="00DD410E"/>
    <w:rsid w:val="00DD5171"/>
    <w:rsid w:val="00DD518B"/>
    <w:rsid w:val="00DD51AD"/>
    <w:rsid w:val="00DD54A5"/>
    <w:rsid w:val="00DD5A29"/>
    <w:rsid w:val="00DD5D70"/>
    <w:rsid w:val="00DD6844"/>
    <w:rsid w:val="00DD68BD"/>
    <w:rsid w:val="00DE08A4"/>
    <w:rsid w:val="00DE0D8A"/>
    <w:rsid w:val="00DE0DB7"/>
    <w:rsid w:val="00DE12E7"/>
    <w:rsid w:val="00DE16AF"/>
    <w:rsid w:val="00DE1FE0"/>
    <w:rsid w:val="00DE2837"/>
    <w:rsid w:val="00DE2D10"/>
    <w:rsid w:val="00DE3096"/>
    <w:rsid w:val="00DE34A1"/>
    <w:rsid w:val="00DE44CC"/>
    <w:rsid w:val="00DE4608"/>
    <w:rsid w:val="00DE4763"/>
    <w:rsid w:val="00DE4D44"/>
    <w:rsid w:val="00DE4EE3"/>
    <w:rsid w:val="00DE6235"/>
    <w:rsid w:val="00DE628B"/>
    <w:rsid w:val="00DE679F"/>
    <w:rsid w:val="00DE691D"/>
    <w:rsid w:val="00DE6C3E"/>
    <w:rsid w:val="00DE78ED"/>
    <w:rsid w:val="00DF0102"/>
    <w:rsid w:val="00DF0CAA"/>
    <w:rsid w:val="00DF1271"/>
    <w:rsid w:val="00DF191D"/>
    <w:rsid w:val="00DF1BB1"/>
    <w:rsid w:val="00DF1C51"/>
    <w:rsid w:val="00DF1DF3"/>
    <w:rsid w:val="00DF205B"/>
    <w:rsid w:val="00DF2076"/>
    <w:rsid w:val="00DF2495"/>
    <w:rsid w:val="00DF2A81"/>
    <w:rsid w:val="00DF4159"/>
    <w:rsid w:val="00DF5469"/>
    <w:rsid w:val="00DF58A2"/>
    <w:rsid w:val="00DF6BE3"/>
    <w:rsid w:val="00DF6C97"/>
    <w:rsid w:val="00E00306"/>
    <w:rsid w:val="00E003D6"/>
    <w:rsid w:val="00E00685"/>
    <w:rsid w:val="00E00959"/>
    <w:rsid w:val="00E015D9"/>
    <w:rsid w:val="00E017A7"/>
    <w:rsid w:val="00E02021"/>
    <w:rsid w:val="00E021DE"/>
    <w:rsid w:val="00E02B7E"/>
    <w:rsid w:val="00E02C2B"/>
    <w:rsid w:val="00E02D1D"/>
    <w:rsid w:val="00E02DB5"/>
    <w:rsid w:val="00E0400E"/>
    <w:rsid w:val="00E0443F"/>
    <w:rsid w:val="00E048B8"/>
    <w:rsid w:val="00E05409"/>
    <w:rsid w:val="00E0540B"/>
    <w:rsid w:val="00E06128"/>
    <w:rsid w:val="00E063EE"/>
    <w:rsid w:val="00E065BA"/>
    <w:rsid w:val="00E065FE"/>
    <w:rsid w:val="00E07EB3"/>
    <w:rsid w:val="00E102CF"/>
    <w:rsid w:val="00E109CC"/>
    <w:rsid w:val="00E10A5E"/>
    <w:rsid w:val="00E10B5C"/>
    <w:rsid w:val="00E11362"/>
    <w:rsid w:val="00E1211D"/>
    <w:rsid w:val="00E12263"/>
    <w:rsid w:val="00E1274A"/>
    <w:rsid w:val="00E13743"/>
    <w:rsid w:val="00E13B07"/>
    <w:rsid w:val="00E13E83"/>
    <w:rsid w:val="00E14013"/>
    <w:rsid w:val="00E14059"/>
    <w:rsid w:val="00E144CF"/>
    <w:rsid w:val="00E1531B"/>
    <w:rsid w:val="00E1567F"/>
    <w:rsid w:val="00E156FA"/>
    <w:rsid w:val="00E16CFD"/>
    <w:rsid w:val="00E1797F"/>
    <w:rsid w:val="00E17A53"/>
    <w:rsid w:val="00E17D9E"/>
    <w:rsid w:val="00E17DD6"/>
    <w:rsid w:val="00E201F1"/>
    <w:rsid w:val="00E213A0"/>
    <w:rsid w:val="00E21E67"/>
    <w:rsid w:val="00E22A44"/>
    <w:rsid w:val="00E22C07"/>
    <w:rsid w:val="00E22D02"/>
    <w:rsid w:val="00E232D0"/>
    <w:rsid w:val="00E23715"/>
    <w:rsid w:val="00E23C79"/>
    <w:rsid w:val="00E250F3"/>
    <w:rsid w:val="00E2523F"/>
    <w:rsid w:val="00E252C3"/>
    <w:rsid w:val="00E25345"/>
    <w:rsid w:val="00E25C7C"/>
    <w:rsid w:val="00E26D0D"/>
    <w:rsid w:val="00E302B8"/>
    <w:rsid w:val="00E30AB3"/>
    <w:rsid w:val="00E3100F"/>
    <w:rsid w:val="00E31500"/>
    <w:rsid w:val="00E3197D"/>
    <w:rsid w:val="00E320BB"/>
    <w:rsid w:val="00E32200"/>
    <w:rsid w:val="00E3280D"/>
    <w:rsid w:val="00E35B09"/>
    <w:rsid w:val="00E36B60"/>
    <w:rsid w:val="00E36D39"/>
    <w:rsid w:val="00E373D1"/>
    <w:rsid w:val="00E377EB"/>
    <w:rsid w:val="00E37BA0"/>
    <w:rsid w:val="00E40533"/>
    <w:rsid w:val="00E40B5D"/>
    <w:rsid w:val="00E40D57"/>
    <w:rsid w:val="00E425EB"/>
    <w:rsid w:val="00E42DBE"/>
    <w:rsid w:val="00E42EF1"/>
    <w:rsid w:val="00E43553"/>
    <w:rsid w:val="00E443AC"/>
    <w:rsid w:val="00E445C1"/>
    <w:rsid w:val="00E448C2"/>
    <w:rsid w:val="00E45AFD"/>
    <w:rsid w:val="00E46394"/>
    <w:rsid w:val="00E464C5"/>
    <w:rsid w:val="00E46BCF"/>
    <w:rsid w:val="00E46C1B"/>
    <w:rsid w:val="00E46C53"/>
    <w:rsid w:val="00E50139"/>
    <w:rsid w:val="00E50B03"/>
    <w:rsid w:val="00E50CA6"/>
    <w:rsid w:val="00E50FD2"/>
    <w:rsid w:val="00E510EE"/>
    <w:rsid w:val="00E51696"/>
    <w:rsid w:val="00E516AF"/>
    <w:rsid w:val="00E5251D"/>
    <w:rsid w:val="00E530DE"/>
    <w:rsid w:val="00E53D17"/>
    <w:rsid w:val="00E54BBF"/>
    <w:rsid w:val="00E555A8"/>
    <w:rsid w:val="00E55987"/>
    <w:rsid w:val="00E55D3B"/>
    <w:rsid w:val="00E56386"/>
    <w:rsid w:val="00E5702E"/>
    <w:rsid w:val="00E574D0"/>
    <w:rsid w:val="00E60C58"/>
    <w:rsid w:val="00E61A82"/>
    <w:rsid w:val="00E61D3D"/>
    <w:rsid w:val="00E629E8"/>
    <w:rsid w:val="00E6424F"/>
    <w:rsid w:val="00E6436B"/>
    <w:rsid w:val="00E65A5B"/>
    <w:rsid w:val="00E66594"/>
    <w:rsid w:val="00E66936"/>
    <w:rsid w:val="00E66B34"/>
    <w:rsid w:val="00E66B3F"/>
    <w:rsid w:val="00E6720B"/>
    <w:rsid w:val="00E67F1F"/>
    <w:rsid w:val="00E706B3"/>
    <w:rsid w:val="00E72AA1"/>
    <w:rsid w:val="00E730DF"/>
    <w:rsid w:val="00E73CE2"/>
    <w:rsid w:val="00E754F7"/>
    <w:rsid w:val="00E75A7C"/>
    <w:rsid w:val="00E77DA1"/>
    <w:rsid w:val="00E77DA7"/>
    <w:rsid w:val="00E806E6"/>
    <w:rsid w:val="00E80ABC"/>
    <w:rsid w:val="00E80F5C"/>
    <w:rsid w:val="00E81AC3"/>
    <w:rsid w:val="00E82CF8"/>
    <w:rsid w:val="00E830CE"/>
    <w:rsid w:val="00E833BE"/>
    <w:rsid w:val="00E83CC4"/>
    <w:rsid w:val="00E84540"/>
    <w:rsid w:val="00E84878"/>
    <w:rsid w:val="00E84DC6"/>
    <w:rsid w:val="00E85758"/>
    <w:rsid w:val="00E86183"/>
    <w:rsid w:val="00E87838"/>
    <w:rsid w:val="00E87BE2"/>
    <w:rsid w:val="00E87F9A"/>
    <w:rsid w:val="00E91608"/>
    <w:rsid w:val="00E91683"/>
    <w:rsid w:val="00E921A4"/>
    <w:rsid w:val="00E92F0F"/>
    <w:rsid w:val="00E93A2B"/>
    <w:rsid w:val="00E93DA0"/>
    <w:rsid w:val="00E9407C"/>
    <w:rsid w:val="00E940D9"/>
    <w:rsid w:val="00E951AF"/>
    <w:rsid w:val="00E95DC0"/>
    <w:rsid w:val="00E972AD"/>
    <w:rsid w:val="00E975A7"/>
    <w:rsid w:val="00E97794"/>
    <w:rsid w:val="00EA0CB4"/>
    <w:rsid w:val="00EA0F2B"/>
    <w:rsid w:val="00EA0FB6"/>
    <w:rsid w:val="00EA13C5"/>
    <w:rsid w:val="00EA1833"/>
    <w:rsid w:val="00EA1AED"/>
    <w:rsid w:val="00EA1D76"/>
    <w:rsid w:val="00EA2357"/>
    <w:rsid w:val="00EA3BEE"/>
    <w:rsid w:val="00EA4674"/>
    <w:rsid w:val="00EA46E7"/>
    <w:rsid w:val="00EA4CAD"/>
    <w:rsid w:val="00EA5ACB"/>
    <w:rsid w:val="00EA5EE7"/>
    <w:rsid w:val="00EA5F40"/>
    <w:rsid w:val="00EA68DE"/>
    <w:rsid w:val="00EA69B4"/>
    <w:rsid w:val="00EA776F"/>
    <w:rsid w:val="00EB118D"/>
    <w:rsid w:val="00EB1C20"/>
    <w:rsid w:val="00EB2CA6"/>
    <w:rsid w:val="00EB3AF5"/>
    <w:rsid w:val="00EB462E"/>
    <w:rsid w:val="00EB4686"/>
    <w:rsid w:val="00EB64A9"/>
    <w:rsid w:val="00EB689F"/>
    <w:rsid w:val="00EB7A57"/>
    <w:rsid w:val="00EC0418"/>
    <w:rsid w:val="00EC1299"/>
    <w:rsid w:val="00EC1A89"/>
    <w:rsid w:val="00EC2312"/>
    <w:rsid w:val="00EC2571"/>
    <w:rsid w:val="00EC2E1E"/>
    <w:rsid w:val="00EC36F5"/>
    <w:rsid w:val="00EC3FA8"/>
    <w:rsid w:val="00EC499A"/>
    <w:rsid w:val="00EC5B99"/>
    <w:rsid w:val="00EC6709"/>
    <w:rsid w:val="00EC7CA5"/>
    <w:rsid w:val="00ED0B2B"/>
    <w:rsid w:val="00ED10DA"/>
    <w:rsid w:val="00ED164A"/>
    <w:rsid w:val="00ED304F"/>
    <w:rsid w:val="00ED359C"/>
    <w:rsid w:val="00ED4740"/>
    <w:rsid w:val="00ED4B7A"/>
    <w:rsid w:val="00ED4F36"/>
    <w:rsid w:val="00ED576A"/>
    <w:rsid w:val="00ED5790"/>
    <w:rsid w:val="00ED5C99"/>
    <w:rsid w:val="00ED6269"/>
    <w:rsid w:val="00ED628B"/>
    <w:rsid w:val="00ED65C2"/>
    <w:rsid w:val="00ED6CB6"/>
    <w:rsid w:val="00ED6D3D"/>
    <w:rsid w:val="00ED6D42"/>
    <w:rsid w:val="00ED6F7A"/>
    <w:rsid w:val="00ED78FA"/>
    <w:rsid w:val="00ED7C19"/>
    <w:rsid w:val="00EE02C4"/>
    <w:rsid w:val="00EE0EDD"/>
    <w:rsid w:val="00EE141C"/>
    <w:rsid w:val="00EE1C07"/>
    <w:rsid w:val="00EE2E21"/>
    <w:rsid w:val="00EE3079"/>
    <w:rsid w:val="00EE3698"/>
    <w:rsid w:val="00EE3ACF"/>
    <w:rsid w:val="00EE5C62"/>
    <w:rsid w:val="00EE5CC1"/>
    <w:rsid w:val="00EE688A"/>
    <w:rsid w:val="00EE6EF8"/>
    <w:rsid w:val="00EE6F05"/>
    <w:rsid w:val="00EF0CA7"/>
    <w:rsid w:val="00EF0F42"/>
    <w:rsid w:val="00EF0F53"/>
    <w:rsid w:val="00EF157B"/>
    <w:rsid w:val="00EF1938"/>
    <w:rsid w:val="00EF1E21"/>
    <w:rsid w:val="00EF2929"/>
    <w:rsid w:val="00EF33B5"/>
    <w:rsid w:val="00EF3484"/>
    <w:rsid w:val="00EF45ED"/>
    <w:rsid w:val="00EF5CE1"/>
    <w:rsid w:val="00EF68A2"/>
    <w:rsid w:val="00EF742A"/>
    <w:rsid w:val="00EF7821"/>
    <w:rsid w:val="00EF7F32"/>
    <w:rsid w:val="00F008CA"/>
    <w:rsid w:val="00F02676"/>
    <w:rsid w:val="00F03B0A"/>
    <w:rsid w:val="00F03ECC"/>
    <w:rsid w:val="00F04FBA"/>
    <w:rsid w:val="00F05CF8"/>
    <w:rsid w:val="00F05D39"/>
    <w:rsid w:val="00F0609F"/>
    <w:rsid w:val="00F06228"/>
    <w:rsid w:val="00F07385"/>
    <w:rsid w:val="00F07B79"/>
    <w:rsid w:val="00F1003A"/>
    <w:rsid w:val="00F10389"/>
    <w:rsid w:val="00F10D17"/>
    <w:rsid w:val="00F10F63"/>
    <w:rsid w:val="00F1144C"/>
    <w:rsid w:val="00F11B80"/>
    <w:rsid w:val="00F12087"/>
    <w:rsid w:val="00F1324D"/>
    <w:rsid w:val="00F13403"/>
    <w:rsid w:val="00F1383E"/>
    <w:rsid w:val="00F13A66"/>
    <w:rsid w:val="00F13DCA"/>
    <w:rsid w:val="00F151E5"/>
    <w:rsid w:val="00F15530"/>
    <w:rsid w:val="00F15AA9"/>
    <w:rsid w:val="00F1717D"/>
    <w:rsid w:val="00F17257"/>
    <w:rsid w:val="00F17587"/>
    <w:rsid w:val="00F17E78"/>
    <w:rsid w:val="00F2097D"/>
    <w:rsid w:val="00F20BDD"/>
    <w:rsid w:val="00F20E68"/>
    <w:rsid w:val="00F21E90"/>
    <w:rsid w:val="00F22274"/>
    <w:rsid w:val="00F225A1"/>
    <w:rsid w:val="00F225E8"/>
    <w:rsid w:val="00F22B93"/>
    <w:rsid w:val="00F22DC6"/>
    <w:rsid w:val="00F22E1E"/>
    <w:rsid w:val="00F23AB1"/>
    <w:rsid w:val="00F24E95"/>
    <w:rsid w:val="00F2649C"/>
    <w:rsid w:val="00F26892"/>
    <w:rsid w:val="00F27B87"/>
    <w:rsid w:val="00F30967"/>
    <w:rsid w:val="00F32658"/>
    <w:rsid w:val="00F3291E"/>
    <w:rsid w:val="00F32F60"/>
    <w:rsid w:val="00F330C9"/>
    <w:rsid w:val="00F3331E"/>
    <w:rsid w:val="00F33737"/>
    <w:rsid w:val="00F34D0C"/>
    <w:rsid w:val="00F34FF4"/>
    <w:rsid w:val="00F363A5"/>
    <w:rsid w:val="00F37A65"/>
    <w:rsid w:val="00F37D07"/>
    <w:rsid w:val="00F4203E"/>
    <w:rsid w:val="00F420E2"/>
    <w:rsid w:val="00F422D3"/>
    <w:rsid w:val="00F437EE"/>
    <w:rsid w:val="00F44219"/>
    <w:rsid w:val="00F45A37"/>
    <w:rsid w:val="00F45D73"/>
    <w:rsid w:val="00F4707F"/>
    <w:rsid w:val="00F471F1"/>
    <w:rsid w:val="00F4780B"/>
    <w:rsid w:val="00F47D8A"/>
    <w:rsid w:val="00F47EC0"/>
    <w:rsid w:val="00F503A2"/>
    <w:rsid w:val="00F511C7"/>
    <w:rsid w:val="00F518EB"/>
    <w:rsid w:val="00F51F66"/>
    <w:rsid w:val="00F52054"/>
    <w:rsid w:val="00F52B7C"/>
    <w:rsid w:val="00F53101"/>
    <w:rsid w:val="00F53FD9"/>
    <w:rsid w:val="00F545B0"/>
    <w:rsid w:val="00F546C5"/>
    <w:rsid w:val="00F54A88"/>
    <w:rsid w:val="00F54BAC"/>
    <w:rsid w:val="00F5531E"/>
    <w:rsid w:val="00F55552"/>
    <w:rsid w:val="00F555A2"/>
    <w:rsid w:val="00F556C4"/>
    <w:rsid w:val="00F561E4"/>
    <w:rsid w:val="00F5673D"/>
    <w:rsid w:val="00F567C9"/>
    <w:rsid w:val="00F56A70"/>
    <w:rsid w:val="00F56AA6"/>
    <w:rsid w:val="00F56C2A"/>
    <w:rsid w:val="00F57668"/>
    <w:rsid w:val="00F57C67"/>
    <w:rsid w:val="00F605F6"/>
    <w:rsid w:val="00F60737"/>
    <w:rsid w:val="00F608F0"/>
    <w:rsid w:val="00F60B4E"/>
    <w:rsid w:val="00F6102A"/>
    <w:rsid w:val="00F617F5"/>
    <w:rsid w:val="00F618D8"/>
    <w:rsid w:val="00F6213C"/>
    <w:rsid w:val="00F62E60"/>
    <w:rsid w:val="00F635ED"/>
    <w:rsid w:val="00F6405C"/>
    <w:rsid w:val="00F65122"/>
    <w:rsid w:val="00F65499"/>
    <w:rsid w:val="00F66F42"/>
    <w:rsid w:val="00F704B4"/>
    <w:rsid w:val="00F70B26"/>
    <w:rsid w:val="00F70FDB"/>
    <w:rsid w:val="00F71B4D"/>
    <w:rsid w:val="00F72BBF"/>
    <w:rsid w:val="00F733A4"/>
    <w:rsid w:val="00F7392B"/>
    <w:rsid w:val="00F74831"/>
    <w:rsid w:val="00F748A2"/>
    <w:rsid w:val="00F74B22"/>
    <w:rsid w:val="00F751F7"/>
    <w:rsid w:val="00F7520A"/>
    <w:rsid w:val="00F75256"/>
    <w:rsid w:val="00F75D60"/>
    <w:rsid w:val="00F76F70"/>
    <w:rsid w:val="00F8102F"/>
    <w:rsid w:val="00F82083"/>
    <w:rsid w:val="00F82E4B"/>
    <w:rsid w:val="00F82F6E"/>
    <w:rsid w:val="00F836FA"/>
    <w:rsid w:val="00F840C1"/>
    <w:rsid w:val="00F84A13"/>
    <w:rsid w:val="00F87BBC"/>
    <w:rsid w:val="00F87DB0"/>
    <w:rsid w:val="00F87F67"/>
    <w:rsid w:val="00F90635"/>
    <w:rsid w:val="00F90B6B"/>
    <w:rsid w:val="00F90F7E"/>
    <w:rsid w:val="00F92298"/>
    <w:rsid w:val="00F92DF5"/>
    <w:rsid w:val="00F92F32"/>
    <w:rsid w:val="00F94944"/>
    <w:rsid w:val="00F95751"/>
    <w:rsid w:val="00F95990"/>
    <w:rsid w:val="00F97E6D"/>
    <w:rsid w:val="00FA0464"/>
    <w:rsid w:val="00FA069B"/>
    <w:rsid w:val="00FA092D"/>
    <w:rsid w:val="00FA0BB2"/>
    <w:rsid w:val="00FA0BB9"/>
    <w:rsid w:val="00FA0DFE"/>
    <w:rsid w:val="00FA1A8A"/>
    <w:rsid w:val="00FA1E7A"/>
    <w:rsid w:val="00FA1ED3"/>
    <w:rsid w:val="00FA4100"/>
    <w:rsid w:val="00FA43C6"/>
    <w:rsid w:val="00FA551A"/>
    <w:rsid w:val="00FA5588"/>
    <w:rsid w:val="00FA67C8"/>
    <w:rsid w:val="00FA69B2"/>
    <w:rsid w:val="00FA70D3"/>
    <w:rsid w:val="00FA740C"/>
    <w:rsid w:val="00FB0153"/>
    <w:rsid w:val="00FB01AF"/>
    <w:rsid w:val="00FB03B6"/>
    <w:rsid w:val="00FB0F77"/>
    <w:rsid w:val="00FB145E"/>
    <w:rsid w:val="00FB1A8B"/>
    <w:rsid w:val="00FB2173"/>
    <w:rsid w:val="00FB2BD5"/>
    <w:rsid w:val="00FB2C93"/>
    <w:rsid w:val="00FB3138"/>
    <w:rsid w:val="00FB3BFF"/>
    <w:rsid w:val="00FB4337"/>
    <w:rsid w:val="00FB46FB"/>
    <w:rsid w:val="00FB4769"/>
    <w:rsid w:val="00FB4AE8"/>
    <w:rsid w:val="00FB528A"/>
    <w:rsid w:val="00FB53FF"/>
    <w:rsid w:val="00FC1950"/>
    <w:rsid w:val="00FC2182"/>
    <w:rsid w:val="00FC233A"/>
    <w:rsid w:val="00FC2AEF"/>
    <w:rsid w:val="00FC2D96"/>
    <w:rsid w:val="00FC394E"/>
    <w:rsid w:val="00FC3AEC"/>
    <w:rsid w:val="00FC3DDF"/>
    <w:rsid w:val="00FC4F4D"/>
    <w:rsid w:val="00FC5236"/>
    <w:rsid w:val="00FC53D9"/>
    <w:rsid w:val="00FC551C"/>
    <w:rsid w:val="00FC635F"/>
    <w:rsid w:val="00FC6AB5"/>
    <w:rsid w:val="00FC6E95"/>
    <w:rsid w:val="00FC766D"/>
    <w:rsid w:val="00FD046D"/>
    <w:rsid w:val="00FD0A0C"/>
    <w:rsid w:val="00FD0CEB"/>
    <w:rsid w:val="00FD0D58"/>
    <w:rsid w:val="00FD122B"/>
    <w:rsid w:val="00FD1C37"/>
    <w:rsid w:val="00FD44BC"/>
    <w:rsid w:val="00FD472F"/>
    <w:rsid w:val="00FD4FF4"/>
    <w:rsid w:val="00FD5514"/>
    <w:rsid w:val="00FD5951"/>
    <w:rsid w:val="00FD6225"/>
    <w:rsid w:val="00FD6F87"/>
    <w:rsid w:val="00FD7614"/>
    <w:rsid w:val="00FD76DB"/>
    <w:rsid w:val="00FD78FB"/>
    <w:rsid w:val="00FE183B"/>
    <w:rsid w:val="00FE18E6"/>
    <w:rsid w:val="00FE1F5A"/>
    <w:rsid w:val="00FE243F"/>
    <w:rsid w:val="00FE26F3"/>
    <w:rsid w:val="00FE2EFD"/>
    <w:rsid w:val="00FE31A6"/>
    <w:rsid w:val="00FE3C0E"/>
    <w:rsid w:val="00FE4458"/>
    <w:rsid w:val="00FE447D"/>
    <w:rsid w:val="00FE4635"/>
    <w:rsid w:val="00FE46D5"/>
    <w:rsid w:val="00FE4CB0"/>
    <w:rsid w:val="00FE60A3"/>
    <w:rsid w:val="00FE7896"/>
    <w:rsid w:val="00FE7DFF"/>
    <w:rsid w:val="00FE7F6D"/>
    <w:rsid w:val="00FF02E8"/>
    <w:rsid w:val="00FF1083"/>
    <w:rsid w:val="00FF114D"/>
    <w:rsid w:val="00FF14FC"/>
    <w:rsid w:val="00FF1D47"/>
    <w:rsid w:val="00FF277F"/>
    <w:rsid w:val="00FF2ADA"/>
    <w:rsid w:val="00FF357E"/>
    <w:rsid w:val="00FF3914"/>
    <w:rsid w:val="00FF3F6F"/>
    <w:rsid w:val="00FF43D2"/>
    <w:rsid w:val="00FF444A"/>
    <w:rsid w:val="00FF5083"/>
    <w:rsid w:val="00FF51A9"/>
    <w:rsid w:val="00FF5301"/>
    <w:rsid w:val="00FF667C"/>
    <w:rsid w:val="00FF6C3D"/>
    <w:rsid w:val="00FF7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17D7D"/>
    <w:pPr>
      <w:spacing w:line="360" w:lineRule="auto"/>
      <w:ind w:firstLine="709"/>
      <w:jc w:val="both"/>
    </w:pPr>
    <w:rPr>
      <w:color w:val="000000"/>
      <w:sz w:val="24"/>
      <w:szCs w:val="24"/>
    </w:rPr>
  </w:style>
  <w:style w:type="paragraph" w:styleId="Ttulo1">
    <w:name w:val="heading 1"/>
    <w:basedOn w:val="Normal"/>
    <w:next w:val="Normal"/>
    <w:qFormat/>
    <w:rsid w:val="00CE4EED"/>
    <w:pPr>
      <w:keepNext/>
      <w:keepLines/>
      <w:pBdr>
        <w:bottom w:val="single" w:sz="18" w:space="1" w:color="1F497D"/>
      </w:pBdr>
      <w:spacing w:before="480" w:line="276" w:lineRule="auto"/>
      <w:ind w:right="2550"/>
      <w:outlineLvl w:val="0"/>
    </w:pPr>
    <w:rPr>
      <w:rFonts w:ascii="Cambria Math" w:eastAsia="Meiryo" w:hAnsi="Cambria Math" w:cs="Cambria Math"/>
      <w:b/>
      <w:bCs/>
      <w:caps/>
      <w:color w:val="1F497D"/>
      <w:sz w:val="32"/>
      <w:szCs w:val="32"/>
      <w:lang w:eastAsia="en-US"/>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har"/>
    <w:qFormat/>
    <w:rsid w:val="00CE4EED"/>
    <w:pPr>
      <w:keepNext/>
      <w:keepLines/>
      <w:numPr>
        <w:ilvl w:val="1"/>
        <w:numId w:val="2"/>
      </w:numPr>
      <w:tabs>
        <w:tab w:val="left" w:pos="426"/>
      </w:tabs>
      <w:adjustRightInd w:val="0"/>
      <w:spacing w:before="200"/>
      <w:outlineLvl w:val="1"/>
    </w:pPr>
    <w:rPr>
      <w:rFonts w:ascii="Cambria" w:eastAsia="SimSun" w:hAnsi="Cambria" w:cs="Cambria"/>
      <w:b/>
      <w:bCs/>
      <w:caps/>
      <w:color w:val="1F497D"/>
      <w:sz w:val="26"/>
      <w:szCs w:val="26"/>
      <w:lang w:eastAsia="en-US"/>
    </w:rPr>
  </w:style>
  <w:style w:type="paragraph" w:styleId="Ttulo3">
    <w:name w:val="heading 3"/>
    <w:basedOn w:val="Normal"/>
    <w:link w:val="Ttulo3Char"/>
    <w:qFormat/>
    <w:rsid w:val="00CE4EED"/>
    <w:pPr>
      <w:numPr>
        <w:ilvl w:val="2"/>
        <w:numId w:val="2"/>
      </w:numPr>
      <w:tabs>
        <w:tab w:val="left" w:pos="709"/>
      </w:tabs>
      <w:spacing w:before="120" w:after="120"/>
      <w:outlineLvl w:val="2"/>
    </w:pPr>
    <w:rPr>
      <w:rFonts w:ascii="Cambria" w:eastAsia="PMingLiU" w:hAnsi="Cambria" w:cs="Cambria"/>
      <w:b/>
      <w:bCs/>
      <w:color w:val="1F497D"/>
    </w:rPr>
  </w:style>
  <w:style w:type="paragraph" w:styleId="Ttulo4">
    <w:name w:val="heading 4"/>
    <w:basedOn w:val="Normal"/>
    <w:link w:val="Ttulo4Char"/>
    <w:qFormat/>
    <w:rsid w:val="00CE4EED"/>
    <w:pPr>
      <w:numPr>
        <w:ilvl w:val="3"/>
        <w:numId w:val="2"/>
      </w:numPr>
      <w:spacing w:before="120" w:after="100" w:afterAutospacing="1"/>
      <w:ind w:left="862" w:hanging="862"/>
      <w:outlineLvl w:val="3"/>
    </w:pPr>
    <w:rPr>
      <w:rFonts w:ascii="Cambria" w:eastAsia="PMingLiU" w:hAnsi="Cambria" w:cs="Cambria"/>
      <w:b/>
      <w:bCs/>
      <w:color w:val="1F497D"/>
    </w:rPr>
  </w:style>
  <w:style w:type="paragraph" w:styleId="Ttulo5">
    <w:name w:val="heading 5"/>
    <w:basedOn w:val="Normal"/>
    <w:next w:val="Normal"/>
    <w:qFormat/>
    <w:rsid w:val="00CE4EED"/>
    <w:pPr>
      <w:keepNext/>
      <w:keepLines/>
      <w:numPr>
        <w:ilvl w:val="4"/>
        <w:numId w:val="2"/>
      </w:numPr>
      <w:spacing w:before="120" w:after="120" w:line="276" w:lineRule="auto"/>
      <w:ind w:left="1009" w:hanging="1009"/>
      <w:outlineLvl w:val="4"/>
    </w:pPr>
    <w:rPr>
      <w:rFonts w:ascii="Cambria" w:eastAsia="SimSun" w:hAnsi="Cambria" w:cs="Cambria"/>
      <w:color w:val="1F497D"/>
      <w:sz w:val="22"/>
      <w:szCs w:val="22"/>
      <w:lang w:eastAsia="en-US"/>
    </w:rPr>
  </w:style>
  <w:style w:type="paragraph" w:styleId="Ttulo6">
    <w:name w:val="heading 6"/>
    <w:basedOn w:val="Normal"/>
    <w:next w:val="Normal"/>
    <w:qFormat/>
    <w:rsid w:val="00CE4EED"/>
    <w:pPr>
      <w:keepNext/>
      <w:keepLines/>
      <w:numPr>
        <w:ilvl w:val="5"/>
        <w:numId w:val="2"/>
      </w:numPr>
      <w:spacing w:before="200"/>
      <w:outlineLvl w:val="5"/>
    </w:pPr>
    <w:rPr>
      <w:rFonts w:ascii="Cambria" w:eastAsia="SimSun" w:hAnsi="Cambria" w:cs="Cambria"/>
      <w:color w:val="243F60"/>
      <w:sz w:val="22"/>
      <w:szCs w:val="22"/>
      <w:lang w:eastAsia="zh-CN"/>
    </w:rPr>
  </w:style>
  <w:style w:type="paragraph" w:styleId="Ttulo7">
    <w:name w:val="heading 7"/>
    <w:basedOn w:val="Normal"/>
    <w:next w:val="Normal"/>
    <w:qFormat/>
    <w:rsid w:val="00CE4EED"/>
    <w:pPr>
      <w:keepNext/>
      <w:keepLines/>
      <w:numPr>
        <w:ilvl w:val="6"/>
        <w:numId w:val="2"/>
      </w:numPr>
      <w:spacing w:before="200" w:line="276" w:lineRule="auto"/>
      <w:outlineLvl w:val="6"/>
    </w:pPr>
    <w:rPr>
      <w:rFonts w:ascii="Cambria" w:eastAsia="SimSun" w:hAnsi="Cambria" w:cs="Cambria"/>
      <w:i/>
      <w:iCs/>
      <w:color w:val="404040"/>
      <w:sz w:val="22"/>
      <w:szCs w:val="22"/>
      <w:lang w:eastAsia="en-US"/>
    </w:rPr>
  </w:style>
  <w:style w:type="paragraph" w:styleId="Ttulo8">
    <w:name w:val="heading 8"/>
    <w:basedOn w:val="Normal"/>
    <w:next w:val="Normal"/>
    <w:qFormat/>
    <w:rsid w:val="00CE4EED"/>
    <w:pPr>
      <w:keepNext/>
      <w:keepLines/>
      <w:numPr>
        <w:ilvl w:val="7"/>
        <w:numId w:val="2"/>
      </w:numPr>
      <w:spacing w:before="200" w:line="276" w:lineRule="auto"/>
      <w:outlineLvl w:val="7"/>
    </w:pPr>
    <w:rPr>
      <w:rFonts w:ascii="Cambria" w:eastAsia="SimSun" w:hAnsi="Cambria" w:cs="Cambria"/>
      <w:color w:val="404040"/>
      <w:sz w:val="20"/>
      <w:szCs w:val="20"/>
      <w:lang w:eastAsia="en-US"/>
    </w:rPr>
  </w:style>
  <w:style w:type="paragraph" w:styleId="Ttulo9">
    <w:name w:val="heading 9"/>
    <w:basedOn w:val="Normal"/>
    <w:next w:val="Normal"/>
    <w:qFormat/>
    <w:rsid w:val="00CE4EED"/>
    <w:pPr>
      <w:keepNext/>
      <w:keepLines/>
      <w:numPr>
        <w:ilvl w:val="8"/>
        <w:numId w:val="2"/>
      </w:numPr>
      <w:spacing w:before="200" w:line="276" w:lineRule="auto"/>
      <w:outlineLvl w:val="8"/>
    </w:pPr>
    <w:rPr>
      <w:rFonts w:ascii="Cambria" w:eastAsia="SimSun" w:hAnsi="Cambria" w:cs="Cambria"/>
      <w:i/>
      <w:iCs/>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locked/>
    <w:rsid w:val="00CE4EED"/>
    <w:rPr>
      <w:rFonts w:ascii="Cambria" w:eastAsia="PMingLiU" w:hAnsi="Cambria" w:cs="Cambria"/>
      <w:b/>
      <w:bCs/>
      <w:color w:val="1F497D"/>
      <w:sz w:val="24"/>
      <w:szCs w:val="24"/>
      <w:lang w:val="pt-BR" w:eastAsia="pt-BR" w:bidi="ar-SA"/>
    </w:rPr>
  </w:style>
  <w:style w:type="character" w:customStyle="1" w:styleId="Ttulo4Char">
    <w:name w:val="Título 4 Char"/>
    <w:link w:val="Ttulo4"/>
    <w:locked/>
    <w:rsid w:val="00CE4EED"/>
    <w:rPr>
      <w:rFonts w:ascii="Cambria" w:eastAsia="PMingLiU" w:hAnsi="Cambria" w:cs="Cambria"/>
      <w:b/>
      <w:bCs/>
      <w:color w:val="1F497D"/>
      <w:sz w:val="24"/>
      <w:szCs w:val="24"/>
      <w:lang w:val="pt-BR" w:eastAsia="pt-BR" w:bidi="ar-SA"/>
    </w:rPr>
  </w:style>
  <w:style w:type="paragraph" w:styleId="Legenda">
    <w:name w:val="caption"/>
    <w:basedOn w:val="Normal"/>
    <w:next w:val="Normal"/>
    <w:link w:val="LegendaChar"/>
    <w:qFormat/>
    <w:rsid w:val="00CE4EED"/>
    <w:pPr>
      <w:spacing w:after="60"/>
      <w:jc w:val="center"/>
    </w:pPr>
    <w:rPr>
      <w:rFonts w:ascii="Calibri" w:eastAsia="PMingLiU" w:hAnsi="Calibri" w:cs="Calibri"/>
      <w:b/>
      <w:bCs/>
      <w:color w:val="auto"/>
      <w:sz w:val="20"/>
      <w:szCs w:val="20"/>
      <w:lang w:eastAsia="en-US"/>
    </w:rPr>
  </w:style>
  <w:style w:type="character" w:customStyle="1" w:styleId="LegendaChar">
    <w:name w:val="Legenda Char"/>
    <w:link w:val="Legenda"/>
    <w:locked/>
    <w:rsid w:val="00CE4EED"/>
    <w:rPr>
      <w:rFonts w:ascii="Calibri" w:eastAsia="PMingLiU" w:hAnsi="Calibri" w:cs="Calibri"/>
      <w:b/>
      <w:bCs/>
      <w:lang w:val="pt-BR" w:eastAsia="en-US" w:bidi="ar-SA"/>
    </w:rPr>
  </w:style>
  <w:style w:type="character" w:styleId="Hyperlink">
    <w:name w:val="Hyperlink"/>
    <w:uiPriority w:val="99"/>
    <w:rsid w:val="005A1094"/>
    <w:rPr>
      <w:color w:val="0000FF"/>
      <w:u w:val="single"/>
    </w:rPr>
  </w:style>
  <w:style w:type="character" w:customStyle="1" w:styleId="longtext">
    <w:name w:val="long_text"/>
    <w:basedOn w:val="Fontepargpadro"/>
    <w:rsid w:val="005A1094"/>
  </w:style>
  <w:style w:type="character" w:customStyle="1" w:styleId="Ttulo2Char">
    <w:name w:val="Título 2 Char"/>
    <w:link w:val="Ttulo2"/>
    <w:locked/>
    <w:rsid w:val="008F2C10"/>
    <w:rPr>
      <w:rFonts w:ascii="Cambria" w:eastAsia="SimSun" w:hAnsi="Cambria" w:cs="Cambria"/>
      <w:b/>
      <w:bCs/>
      <w:caps/>
      <w:color w:val="1F497D"/>
      <w:sz w:val="26"/>
      <w:szCs w:val="26"/>
      <w:lang w:val="pt-BR" w:eastAsia="en-US" w:bidi="ar-SA"/>
    </w:rPr>
  </w:style>
  <w:style w:type="character" w:customStyle="1" w:styleId="kingdom">
    <w:name w:val="kingdom"/>
    <w:basedOn w:val="Fontepargpadro"/>
    <w:rsid w:val="003E0BD9"/>
  </w:style>
  <w:style w:type="character" w:customStyle="1" w:styleId="phylum">
    <w:name w:val="phylum"/>
    <w:basedOn w:val="Fontepargpadro"/>
    <w:rsid w:val="003E0BD9"/>
  </w:style>
  <w:style w:type="character" w:customStyle="1" w:styleId="taxoclass">
    <w:name w:val="taxoclass"/>
    <w:basedOn w:val="Fontepargpadro"/>
    <w:rsid w:val="003E0BD9"/>
  </w:style>
  <w:style w:type="character" w:customStyle="1" w:styleId="order">
    <w:name w:val="order"/>
    <w:basedOn w:val="Fontepargpadro"/>
    <w:rsid w:val="003E0BD9"/>
  </w:style>
  <w:style w:type="character" w:customStyle="1" w:styleId="family">
    <w:name w:val="family"/>
    <w:basedOn w:val="Fontepargpadro"/>
    <w:rsid w:val="003E0BD9"/>
  </w:style>
  <w:style w:type="character" w:customStyle="1" w:styleId="genus">
    <w:name w:val="genus"/>
    <w:basedOn w:val="Fontepargpadro"/>
    <w:rsid w:val="003E0BD9"/>
  </w:style>
  <w:style w:type="character" w:customStyle="1" w:styleId="gt-icon-text1">
    <w:name w:val="gt-icon-text1"/>
    <w:basedOn w:val="Fontepargpadro"/>
    <w:rsid w:val="00454FBF"/>
  </w:style>
  <w:style w:type="paragraph" w:customStyle="1" w:styleId="Default">
    <w:name w:val="Default"/>
    <w:rsid w:val="00D60200"/>
    <w:pPr>
      <w:autoSpaceDE w:val="0"/>
      <w:autoSpaceDN w:val="0"/>
      <w:adjustRightInd w:val="0"/>
      <w:spacing w:line="360" w:lineRule="auto"/>
      <w:ind w:firstLine="709"/>
      <w:jc w:val="both"/>
    </w:pPr>
    <w:rPr>
      <w:color w:val="000000"/>
      <w:sz w:val="24"/>
      <w:szCs w:val="24"/>
    </w:rPr>
  </w:style>
  <w:style w:type="paragraph" w:customStyle="1" w:styleId="Corpodetexto21">
    <w:name w:val="Corpo de texto 21"/>
    <w:basedOn w:val="Default"/>
    <w:next w:val="Default"/>
    <w:rsid w:val="00D60200"/>
    <w:rPr>
      <w:color w:val="auto"/>
    </w:rPr>
  </w:style>
  <w:style w:type="paragraph" w:styleId="NormalWeb">
    <w:name w:val="Normal (Web)"/>
    <w:basedOn w:val="Normal"/>
    <w:rsid w:val="00136860"/>
    <w:pPr>
      <w:spacing w:before="100" w:beforeAutospacing="1" w:after="100" w:afterAutospacing="1"/>
    </w:pPr>
  </w:style>
  <w:style w:type="character" w:styleId="nfase">
    <w:name w:val="Emphasis"/>
    <w:qFormat/>
    <w:rsid w:val="00A27B35"/>
    <w:rPr>
      <w:i/>
      <w:iCs/>
    </w:rPr>
  </w:style>
  <w:style w:type="character" w:customStyle="1" w:styleId="addmd">
    <w:name w:val="addmd"/>
    <w:basedOn w:val="Fontepargpadro"/>
    <w:rsid w:val="00E972AD"/>
  </w:style>
  <w:style w:type="paragraph" w:customStyle="1" w:styleId="Bibliografia1">
    <w:name w:val="Bibliografia1"/>
    <w:basedOn w:val="Normal"/>
    <w:next w:val="Normal"/>
    <w:rsid w:val="00E972AD"/>
    <w:pPr>
      <w:spacing w:after="200" w:line="276" w:lineRule="auto"/>
      <w:ind w:firstLine="708"/>
    </w:pPr>
    <w:rPr>
      <w:rFonts w:ascii="Calibri" w:eastAsia="PMingLiU" w:hAnsi="Calibri" w:cs="Calibri"/>
      <w:sz w:val="22"/>
      <w:szCs w:val="22"/>
      <w:lang w:eastAsia="en-US"/>
    </w:rPr>
  </w:style>
  <w:style w:type="character" w:customStyle="1" w:styleId="i">
    <w:name w:val="i"/>
    <w:basedOn w:val="Fontepargpadro"/>
    <w:rsid w:val="00E972AD"/>
  </w:style>
  <w:style w:type="paragraph" w:styleId="Sumrio1">
    <w:name w:val="toc 1"/>
    <w:basedOn w:val="Normal"/>
    <w:next w:val="Normal"/>
    <w:autoRedefine/>
    <w:uiPriority w:val="39"/>
    <w:rsid w:val="00F8102F"/>
    <w:pPr>
      <w:tabs>
        <w:tab w:val="right" w:leader="dot" w:pos="8505"/>
        <w:tab w:val="right" w:leader="dot" w:pos="8828"/>
      </w:tabs>
    </w:pPr>
    <w:rPr>
      <w:noProof/>
    </w:rPr>
  </w:style>
  <w:style w:type="paragraph" w:styleId="Sumrio2">
    <w:name w:val="toc 2"/>
    <w:basedOn w:val="Normal"/>
    <w:next w:val="Normal"/>
    <w:autoRedefine/>
    <w:uiPriority w:val="39"/>
    <w:rsid w:val="00E516AF"/>
    <w:pPr>
      <w:tabs>
        <w:tab w:val="right" w:leader="dot" w:pos="8828"/>
      </w:tabs>
      <w:ind w:left="240"/>
    </w:pPr>
    <w:rPr>
      <w:noProof/>
    </w:rPr>
  </w:style>
  <w:style w:type="paragraph" w:styleId="Sumrio3">
    <w:name w:val="toc 3"/>
    <w:basedOn w:val="Normal"/>
    <w:next w:val="Normal"/>
    <w:autoRedefine/>
    <w:semiHidden/>
    <w:rsid w:val="00E516AF"/>
    <w:pPr>
      <w:tabs>
        <w:tab w:val="right" w:leader="dot" w:pos="8828"/>
      </w:tabs>
      <w:ind w:left="480"/>
    </w:pPr>
    <w:rPr>
      <w:noProof/>
      <w:sz w:val="22"/>
      <w:szCs w:val="22"/>
    </w:rPr>
  </w:style>
  <w:style w:type="paragraph" w:styleId="Rodap">
    <w:name w:val="footer"/>
    <w:basedOn w:val="Normal"/>
    <w:link w:val="RodapChar"/>
    <w:uiPriority w:val="99"/>
    <w:rsid w:val="006F0A76"/>
    <w:pPr>
      <w:tabs>
        <w:tab w:val="center" w:pos="4252"/>
        <w:tab w:val="right" w:pos="8504"/>
      </w:tabs>
    </w:pPr>
  </w:style>
  <w:style w:type="character" w:styleId="Nmerodepgina">
    <w:name w:val="page number"/>
    <w:basedOn w:val="Fontepargpadro"/>
    <w:rsid w:val="006F0A76"/>
  </w:style>
  <w:style w:type="character" w:customStyle="1" w:styleId="apple-style-span">
    <w:name w:val="apple-style-span"/>
    <w:basedOn w:val="Fontepargpadro"/>
    <w:rsid w:val="00F57668"/>
  </w:style>
  <w:style w:type="character" w:styleId="Refdecomentrio">
    <w:name w:val="annotation reference"/>
    <w:semiHidden/>
    <w:rsid w:val="00486754"/>
    <w:rPr>
      <w:sz w:val="16"/>
      <w:szCs w:val="16"/>
    </w:rPr>
  </w:style>
  <w:style w:type="paragraph" w:styleId="Textodecomentrio">
    <w:name w:val="annotation text"/>
    <w:basedOn w:val="Normal"/>
    <w:semiHidden/>
    <w:rsid w:val="00486754"/>
    <w:rPr>
      <w:sz w:val="20"/>
      <w:szCs w:val="20"/>
    </w:rPr>
  </w:style>
  <w:style w:type="paragraph" w:styleId="Assuntodocomentrio">
    <w:name w:val="annotation subject"/>
    <w:basedOn w:val="Textodecomentrio"/>
    <w:next w:val="Textodecomentrio"/>
    <w:semiHidden/>
    <w:rsid w:val="00486754"/>
    <w:rPr>
      <w:b/>
      <w:bCs/>
    </w:rPr>
  </w:style>
  <w:style w:type="paragraph" w:styleId="Textodebalo">
    <w:name w:val="Balloon Text"/>
    <w:basedOn w:val="Normal"/>
    <w:semiHidden/>
    <w:rsid w:val="00486754"/>
    <w:rPr>
      <w:rFonts w:ascii="Tahoma" w:hAnsi="Tahoma" w:cs="Tahoma"/>
      <w:sz w:val="16"/>
      <w:szCs w:val="16"/>
    </w:rPr>
  </w:style>
  <w:style w:type="paragraph" w:styleId="Corpodetexto">
    <w:name w:val="Body Text"/>
    <w:basedOn w:val="Normal"/>
    <w:rsid w:val="00931532"/>
    <w:pPr>
      <w:spacing w:after="120"/>
    </w:pPr>
  </w:style>
  <w:style w:type="paragraph" w:customStyle="1" w:styleId="western">
    <w:name w:val="western"/>
    <w:basedOn w:val="Normal"/>
    <w:rsid w:val="00AC42F3"/>
    <w:pPr>
      <w:spacing w:before="100" w:beforeAutospacing="1" w:after="119"/>
    </w:pPr>
  </w:style>
  <w:style w:type="paragraph" w:styleId="Recuodecorpodetexto3">
    <w:name w:val="Body Text Indent 3"/>
    <w:basedOn w:val="Normal"/>
    <w:rsid w:val="00A94CE1"/>
    <w:pPr>
      <w:spacing w:after="120"/>
      <w:ind w:left="283"/>
    </w:pPr>
    <w:rPr>
      <w:sz w:val="16"/>
      <w:szCs w:val="16"/>
    </w:rPr>
  </w:style>
  <w:style w:type="paragraph" w:styleId="SemEspaamento">
    <w:name w:val="No Spacing"/>
    <w:link w:val="SemEspaamentoChar"/>
    <w:uiPriority w:val="1"/>
    <w:qFormat/>
    <w:rsid w:val="00DF2495"/>
    <w:pPr>
      <w:spacing w:line="360" w:lineRule="auto"/>
      <w:ind w:firstLine="709"/>
      <w:jc w:val="both"/>
    </w:pPr>
    <w:rPr>
      <w:rFonts w:ascii="Calibri" w:eastAsia="Calibri" w:hAnsi="Calibri"/>
      <w:sz w:val="22"/>
      <w:szCs w:val="22"/>
      <w:lang w:eastAsia="en-US"/>
    </w:rPr>
  </w:style>
  <w:style w:type="character" w:customStyle="1" w:styleId="SemEspaamentoChar">
    <w:name w:val="Sem Espaçamento Char"/>
    <w:link w:val="SemEspaamento"/>
    <w:rsid w:val="00DF2495"/>
    <w:rPr>
      <w:rFonts w:ascii="Calibri" w:eastAsia="Calibri" w:hAnsi="Calibri"/>
      <w:sz w:val="22"/>
      <w:szCs w:val="22"/>
      <w:lang w:eastAsia="en-US" w:bidi="ar-SA"/>
    </w:rPr>
  </w:style>
  <w:style w:type="paragraph" w:styleId="PargrafodaLista">
    <w:name w:val="List Paragraph"/>
    <w:basedOn w:val="Normal"/>
    <w:uiPriority w:val="34"/>
    <w:qFormat/>
    <w:rsid w:val="00C8724E"/>
    <w:pPr>
      <w:spacing w:after="200" w:line="276" w:lineRule="auto"/>
      <w:ind w:left="708"/>
    </w:pPr>
    <w:rPr>
      <w:rFonts w:ascii="Calibri" w:eastAsia="Calibri" w:hAnsi="Calibri"/>
      <w:sz w:val="22"/>
      <w:szCs w:val="22"/>
      <w:lang w:eastAsia="en-US"/>
    </w:rPr>
  </w:style>
  <w:style w:type="character" w:customStyle="1" w:styleId="apple-converted-space">
    <w:name w:val="apple-converted-space"/>
    <w:rsid w:val="00C8724E"/>
  </w:style>
  <w:style w:type="character" w:styleId="Forte">
    <w:name w:val="Strong"/>
    <w:uiPriority w:val="22"/>
    <w:qFormat/>
    <w:rsid w:val="00B71428"/>
    <w:rPr>
      <w:b/>
      <w:bCs/>
    </w:rPr>
  </w:style>
  <w:style w:type="character" w:customStyle="1" w:styleId="st">
    <w:name w:val="st"/>
    <w:basedOn w:val="Fontepargpadro"/>
    <w:rsid w:val="00375FDE"/>
  </w:style>
  <w:style w:type="paragraph" w:styleId="Textodenotadefim">
    <w:name w:val="endnote text"/>
    <w:basedOn w:val="Normal"/>
    <w:rsid w:val="00A94770"/>
    <w:rPr>
      <w:rFonts w:ascii="Verdana" w:hAnsi="Verdana"/>
      <w:sz w:val="20"/>
      <w:szCs w:val="20"/>
    </w:rPr>
  </w:style>
  <w:style w:type="character" w:styleId="Refdenotadefim">
    <w:name w:val="endnote reference"/>
    <w:rsid w:val="00A94770"/>
    <w:rPr>
      <w:vertAlign w:val="superscript"/>
    </w:rPr>
  </w:style>
  <w:style w:type="paragraph" w:styleId="CabealhodoSumrio">
    <w:name w:val="TOC Heading"/>
    <w:basedOn w:val="Ttulo1"/>
    <w:next w:val="Normal"/>
    <w:uiPriority w:val="39"/>
    <w:semiHidden/>
    <w:unhideWhenUsed/>
    <w:qFormat/>
    <w:rsid w:val="00FC1950"/>
    <w:pPr>
      <w:keepLines w:val="0"/>
      <w:pBdr>
        <w:bottom w:val="none" w:sz="0" w:space="0" w:color="auto"/>
      </w:pBdr>
      <w:spacing w:before="240" w:after="60" w:line="240" w:lineRule="auto"/>
      <w:ind w:right="0"/>
      <w:outlineLvl w:val="9"/>
    </w:pPr>
    <w:rPr>
      <w:rFonts w:ascii="Cambria" w:eastAsia="Times New Roman" w:hAnsi="Cambria" w:cs="Times New Roman"/>
      <w:caps w:val="0"/>
      <w:color w:val="auto"/>
      <w:kern w:val="32"/>
      <w:lang w:eastAsia="pt-BR"/>
      <w14:shadow w14:blurRad="0" w14:dist="0" w14:dir="0" w14:sx="0" w14:sy="0" w14:kx="0" w14:ky="0" w14:algn="none">
        <w14:srgbClr w14:val="000000"/>
      </w14:shadow>
    </w:rPr>
  </w:style>
  <w:style w:type="paragraph" w:styleId="Cabealho">
    <w:name w:val="header"/>
    <w:basedOn w:val="Normal"/>
    <w:link w:val="CabealhoChar"/>
    <w:uiPriority w:val="99"/>
    <w:rsid w:val="00724358"/>
    <w:pPr>
      <w:tabs>
        <w:tab w:val="center" w:pos="4252"/>
        <w:tab w:val="right" w:pos="8504"/>
      </w:tabs>
    </w:pPr>
  </w:style>
  <w:style w:type="character" w:customStyle="1" w:styleId="CabealhoChar">
    <w:name w:val="Cabeçalho Char"/>
    <w:basedOn w:val="Fontepargpadro"/>
    <w:link w:val="Cabealho"/>
    <w:uiPriority w:val="99"/>
    <w:rsid w:val="00724358"/>
    <w:rPr>
      <w:sz w:val="24"/>
      <w:szCs w:val="24"/>
    </w:rPr>
  </w:style>
  <w:style w:type="paragraph" w:styleId="Textodenotaderodap">
    <w:name w:val="footnote text"/>
    <w:basedOn w:val="Normal"/>
    <w:link w:val="TextodenotaderodapChar"/>
    <w:rsid w:val="00B621A5"/>
    <w:rPr>
      <w:sz w:val="20"/>
      <w:szCs w:val="20"/>
    </w:rPr>
  </w:style>
  <w:style w:type="character" w:customStyle="1" w:styleId="TextodenotaderodapChar">
    <w:name w:val="Texto de nota de rodapé Char"/>
    <w:basedOn w:val="Fontepargpadro"/>
    <w:link w:val="Textodenotaderodap"/>
    <w:rsid w:val="00B621A5"/>
  </w:style>
  <w:style w:type="character" w:styleId="Refdenotaderodap">
    <w:name w:val="footnote reference"/>
    <w:basedOn w:val="Fontepargpadro"/>
    <w:rsid w:val="00B621A5"/>
    <w:rPr>
      <w:vertAlign w:val="superscript"/>
    </w:rPr>
  </w:style>
  <w:style w:type="paragraph" w:customStyle="1" w:styleId="EstiloArialPrimeiralinha254cmDepoisde6pt">
    <w:name w:val="Estilo Arial Primeira linha:  254 cm Depois de:  6 pt"/>
    <w:basedOn w:val="Normal"/>
    <w:rsid w:val="008746A9"/>
    <w:pPr>
      <w:spacing w:after="120"/>
      <w:ind w:firstLine="1440"/>
    </w:pPr>
    <w:rPr>
      <w:szCs w:val="20"/>
    </w:rPr>
  </w:style>
  <w:style w:type="paragraph" w:customStyle="1" w:styleId="EstiloArialDepoisde6pt">
    <w:name w:val="Estilo Arial Depois de:  6 pt"/>
    <w:basedOn w:val="Normal"/>
    <w:rsid w:val="008746A9"/>
    <w:pPr>
      <w:numPr>
        <w:numId w:val="39"/>
      </w:numPr>
      <w:spacing w:after="120"/>
    </w:pPr>
    <w:rPr>
      <w:szCs w:val="20"/>
    </w:rPr>
  </w:style>
  <w:style w:type="paragraph" w:customStyle="1" w:styleId="Legislao-4Corpo">
    <w:name w:val="Legislação - 4Corpo"/>
    <w:basedOn w:val="Normal"/>
    <w:link w:val="Legislao-4CorpoChar"/>
    <w:autoRedefine/>
    <w:semiHidden/>
    <w:rsid w:val="008746A9"/>
    <w:pPr>
      <w:spacing w:before="60" w:after="60"/>
      <w:ind w:left="567" w:right="561"/>
    </w:pPr>
  </w:style>
  <w:style w:type="character" w:customStyle="1" w:styleId="Legislao-4CorpoChar">
    <w:name w:val="Legislação - 4Corpo Char"/>
    <w:basedOn w:val="Fontepargpadro"/>
    <w:link w:val="Legislao-4Corpo"/>
    <w:semiHidden/>
    <w:rsid w:val="008746A9"/>
    <w:rPr>
      <w:rFonts w:ascii="Arial" w:hAnsi="Arial" w:cs="Arial"/>
      <w:sz w:val="24"/>
      <w:szCs w:val="24"/>
    </w:rPr>
  </w:style>
  <w:style w:type="paragraph" w:customStyle="1" w:styleId="Legislao-6Notas">
    <w:name w:val="Legislação - 6Notas"/>
    <w:basedOn w:val="Normal"/>
    <w:link w:val="Legislao-6NotasChar"/>
    <w:autoRedefine/>
    <w:semiHidden/>
    <w:rsid w:val="008746A9"/>
    <w:pPr>
      <w:ind w:right="-5"/>
    </w:pPr>
    <w:rPr>
      <w:caps/>
      <w:sz w:val="18"/>
      <w:szCs w:val="18"/>
    </w:rPr>
  </w:style>
  <w:style w:type="character" w:customStyle="1" w:styleId="Legislao-6NotasChar">
    <w:name w:val="Legislação - 6Notas Char"/>
    <w:basedOn w:val="Fontepargpadro"/>
    <w:link w:val="Legislao-6Notas"/>
    <w:semiHidden/>
    <w:rsid w:val="008746A9"/>
    <w:rPr>
      <w:rFonts w:ascii="Arial" w:hAnsi="Arial" w:cs="Arial"/>
      <w:caps/>
      <w:sz w:val="18"/>
      <w:szCs w:val="18"/>
    </w:rPr>
  </w:style>
  <w:style w:type="paragraph" w:customStyle="1" w:styleId="Legislao-5DispositivoSemVigncia">
    <w:name w:val="Legislação - 5Dispositivo Sem Vigência"/>
    <w:basedOn w:val="Legislao-4Corpo"/>
    <w:link w:val="Legislao-5DispositivoSemVignciaChar"/>
    <w:autoRedefine/>
    <w:semiHidden/>
    <w:rsid w:val="008746A9"/>
    <w:rPr>
      <w:strike/>
      <w:color w:val="333333"/>
    </w:rPr>
  </w:style>
  <w:style w:type="character" w:customStyle="1" w:styleId="Legislao-5DispositivoSemVignciaChar">
    <w:name w:val="Legislação - 5Dispositivo Sem Vigência Char"/>
    <w:basedOn w:val="Legislao-4CorpoChar"/>
    <w:link w:val="Legislao-5DispositivoSemVigncia"/>
    <w:semiHidden/>
    <w:rsid w:val="008746A9"/>
    <w:rPr>
      <w:rFonts w:ascii="Arial" w:hAnsi="Arial" w:cs="Arial"/>
      <w:strike/>
      <w:color w:val="333333"/>
      <w:sz w:val="24"/>
      <w:szCs w:val="24"/>
    </w:rPr>
  </w:style>
  <w:style w:type="character" w:customStyle="1" w:styleId="apple-tab-span">
    <w:name w:val="apple-tab-span"/>
    <w:basedOn w:val="Fontepargpadro"/>
    <w:rsid w:val="00651BD5"/>
  </w:style>
  <w:style w:type="character" w:customStyle="1" w:styleId="RodapChar">
    <w:name w:val="Rodapé Char"/>
    <w:basedOn w:val="Fontepargpadro"/>
    <w:link w:val="Rodap"/>
    <w:uiPriority w:val="99"/>
    <w:rsid w:val="00D76122"/>
    <w:rPr>
      <w:sz w:val="24"/>
      <w:szCs w:val="24"/>
    </w:rPr>
  </w:style>
  <w:style w:type="table" w:styleId="Tabelacomgrade">
    <w:name w:val="Table Grid"/>
    <w:basedOn w:val="Tabelanormal"/>
    <w:uiPriority w:val="59"/>
    <w:rsid w:val="00586F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ssao">
    <w:name w:val="sessao"/>
    <w:basedOn w:val="Normal"/>
    <w:rsid w:val="0067541A"/>
    <w:pPr>
      <w:spacing w:before="100" w:beforeAutospacing="1" w:after="100" w:afterAutospacing="1"/>
    </w:pPr>
  </w:style>
  <w:style w:type="character" w:customStyle="1" w:styleId="rotulo">
    <w:name w:val="rotulo"/>
    <w:basedOn w:val="Fontepargpadro"/>
    <w:rsid w:val="0067541A"/>
  </w:style>
  <w:style w:type="paragraph" w:customStyle="1" w:styleId="documentdescription">
    <w:name w:val="documentdescription"/>
    <w:basedOn w:val="Normal"/>
    <w:rsid w:val="0097767F"/>
    <w:pPr>
      <w:spacing w:before="100" w:beforeAutospacing="1" w:after="100" w:afterAutospacing="1"/>
    </w:pPr>
  </w:style>
  <w:style w:type="character" w:customStyle="1" w:styleId="post-author">
    <w:name w:val="post-author"/>
    <w:basedOn w:val="Fontepargpadro"/>
    <w:rsid w:val="00BC1537"/>
  </w:style>
  <w:style w:type="character" w:customStyle="1" w:styleId="fn">
    <w:name w:val="fn"/>
    <w:basedOn w:val="Fontepargpadro"/>
    <w:rsid w:val="00BC1537"/>
  </w:style>
  <w:style w:type="character" w:customStyle="1" w:styleId="post-timestamp">
    <w:name w:val="post-timestamp"/>
    <w:basedOn w:val="Fontepargpadro"/>
    <w:rsid w:val="00BC1537"/>
  </w:style>
  <w:style w:type="character" w:customStyle="1" w:styleId="item-action">
    <w:name w:val="item-action"/>
    <w:basedOn w:val="Fontepargpadro"/>
    <w:rsid w:val="00BC1537"/>
  </w:style>
  <w:style w:type="character" w:customStyle="1" w:styleId="post-labels">
    <w:name w:val="post-labels"/>
    <w:basedOn w:val="Fontepargpadro"/>
    <w:rsid w:val="00BC1537"/>
  </w:style>
  <w:style w:type="paragraph" w:customStyle="1" w:styleId="texto1">
    <w:name w:val="texto1"/>
    <w:basedOn w:val="Normal"/>
    <w:rsid w:val="008B0F5A"/>
    <w:pPr>
      <w:spacing w:before="100" w:beforeAutospacing="1" w:after="100" w:afterAutospacing="1"/>
    </w:pPr>
  </w:style>
  <w:style w:type="paragraph" w:customStyle="1" w:styleId="texto10">
    <w:name w:val="texto10"/>
    <w:basedOn w:val="Normal"/>
    <w:rsid w:val="00E05409"/>
    <w:pPr>
      <w:spacing w:before="100" w:beforeAutospacing="1" w:after="100" w:afterAutospacing="1"/>
    </w:pPr>
  </w:style>
  <w:style w:type="paragraph" w:customStyle="1" w:styleId="Standard">
    <w:name w:val="Standard"/>
    <w:basedOn w:val="Normal"/>
    <w:rsid w:val="00B70AD5"/>
    <w:pPr>
      <w:autoSpaceDN w:val="0"/>
      <w:spacing w:line="240" w:lineRule="auto"/>
      <w:ind w:firstLine="0"/>
      <w:jc w:val="left"/>
    </w:pPr>
    <w:rPr>
      <w:rFonts w:ascii="Times New Roman" w:eastAsia="Calibri" w:hAnsi="Times New Roman" w:cs="Times New Roman"/>
      <w:color w:val="auto"/>
    </w:rPr>
  </w:style>
  <w:style w:type="paragraph" w:styleId="Recuodecorpodetexto">
    <w:name w:val="Body Text Indent"/>
    <w:basedOn w:val="Normal"/>
    <w:link w:val="RecuodecorpodetextoChar"/>
    <w:rsid w:val="00E1531B"/>
    <w:pPr>
      <w:spacing w:after="120"/>
      <w:ind w:left="283"/>
    </w:pPr>
  </w:style>
  <w:style w:type="character" w:customStyle="1" w:styleId="RecuodecorpodetextoChar">
    <w:name w:val="Recuo de corpo de texto Char"/>
    <w:basedOn w:val="Fontepargpadro"/>
    <w:link w:val="Recuodecorpodetexto"/>
    <w:rsid w:val="00E1531B"/>
    <w:rPr>
      <w:color w:val="000000"/>
      <w:sz w:val="24"/>
      <w:szCs w:val="24"/>
    </w:rPr>
  </w:style>
  <w:style w:type="paragraph" w:styleId="Ttulo">
    <w:name w:val="Title"/>
    <w:basedOn w:val="Normal"/>
    <w:link w:val="TtuloChar"/>
    <w:qFormat/>
    <w:rsid w:val="00E1531B"/>
    <w:pPr>
      <w:spacing w:line="240" w:lineRule="auto"/>
      <w:ind w:firstLine="0"/>
      <w:jc w:val="center"/>
      <w:outlineLvl w:val="0"/>
    </w:pPr>
    <w:rPr>
      <w:rFonts w:ascii="Times New Roman" w:hAnsi="Times New Roman" w:cs="Times New Roman"/>
      <w:b/>
      <w:color w:val="auto"/>
      <w:szCs w:val="20"/>
    </w:rPr>
  </w:style>
  <w:style w:type="character" w:customStyle="1" w:styleId="TtuloChar">
    <w:name w:val="Título Char"/>
    <w:basedOn w:val="Fontepargpadro"/>
    <w:link w:val="Ttulo"/>
    <w:rsid w:val="00E1531B"/>
    <w:rPr>
      <w:rFonts w:ascii="Times New Roman" w:hAnsi="Times New Roman" w:cs="Times New Roman"/>
      <w:b/>
      <w:sz w:val="24"/>
    </w:rPr>
  </w:style>
  <w:style w:type="paragraph" w:styleId="Recuodecorpodetexto2">
    <w:name w:val="Body Text Indent 2"/>
    <w:basedOn w:val="Normal"/>
    <w:link w:val="Recuodecorpodetexto2Char"/>
    <w:rsid w:val="00E1531B"/>
    <w:pPr>
      <w:spacing w:after="120" w:line="480" w:lineRule="auto"/>
      <w:ind w:left="283" w:firstLine="0"/>
      <w:jc w:val="left"/>
    </w:pPr>
    <w:rPr>
      <w:rFonts w:ascii="Times New Roman" w:hAnsi="Times New Roman" w:cs="Times New Roman"/>
      <w:color w:val="auto"/>
      <w:sz w:val="20"/>
      <w:szCs w:val="20"/>
    </w:rPr>
  </w:style>
  <w:style w:type="character" w:customStyle="1" w:styleId="Recuodecorpodetexto2Char">
    <w:name w:val="Recuo de corpo de texto 2 Char"/>
    <w:basedOn w:val="Fontepargpadro"/>
    <w:link w:val="Recuodecorpodetexto2"/>
    <w:rsid w:val="00E1531B"/>
    <w:rPr>
      <w:rFonts w:ascii="Times New Roman" w:hAnsi="Times New Roman" w:cs="Times New Roman"/>
    </w:rPr>
  </w:style>
  <w:style w:type="character" w:styleId="TextodoEspaoReservado">
    <w:name w:val="Placeholder Text"/>
    <w:basedOn w:val="Fontepargpadro"/>
    <w:uiPriority w:val="99"/>
    <w:semiHidden/>
    <w:rsid w:val="002806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17D7D"/>
    <w:pPr>
      <w:spacing w:line="360" w:lineRule="auto"/>
      <w:ind w:firstLine="709"/>
      <w:jc w:val="both"/>
    </w:pPr>
    <w:rPr>
      <w:color w:val="000000"/>
      <w:sz w:val="24"/>
      <w:szCs w:val="24"/>
    </w:rPr>
  </w:style>
  <w:style w:type="paragraph" w:styleId="Ttulo1">
    <w:name w:val="heading 1"/>
    <w:basedOn w:val="Normal"/>
    <w:next w:val="Normal"/>
    <w:qFormat/>
    <w:rsid w:val="00CE4EED"/>
    <w:pPr>
      <w:keepNext/>
      <w:keepLines/>
      <w:pBdr>
        <w:bottom w:val="single" w:sz="18" w:space="1" w:color="1F497D"/>
      </w:pBdr>
      <w:spacing w:before="480" w:line="276" w:lineRule="auto"/>
      <w:ind w:right="2550"/>
      <w:outlineLvl w:val="0"/>
    </w:pPr>
    <w:rPr>
      <w:rFonts w:ascii="Cambria Math" w:eastAsia="Meiryo" w:hAnsi="Cambria Math" w:cs="Cambria Math"/>
      <w:b/>
      <w:bCs/>
      <w:caps/>
      <w:color w:val="1F497D"/>
      <w:sz w:val="32"/>
      <w:szCs w:val="32"/>
      <w:lang w:eastAsia="en-US"/>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har"/>
    <w:qFormat/>
    <w:rsid w:val="00CE4EED"/>
    <w:pPr>
      <w:keepNext/>
      <w:keepLines/>
      <w:numPr>
        <w:ilvl w:val="1"/>
        <w:numId w:val="2"/>
      </w:numPr>
      <w:tabs>
        <w:tab w:val="left" w:pos="426"/>
      </w:tabs>
      <w:adjustRightInd w:val="0"/>
      <w:spacing w:before="200"/>
      <w:outlineLvl w:val="1"/>
    </w:pPr>
    <w:rPr>
      <w:rFonts w:ascii="Cambria" w:eastAsia="SimSun" w:hAnsi="Cambria" w:cs="Cambria"/>
      <w:b/>
      <w:bCs/>
      <w:caps/>
      <w:color w:val="1F497D"/>
      <w:sz w:val="26"/>
      <w:szCs w:val="26"/>
      <w:lang w:eastAsia="en-US"/>
    </w:rPr>
  </w:style>
  <w:style w:type="paragraph" w:styleId="Ttulo3">
    <w:name w:val="heading 3"/>
    <w:basedOn w:val="Normal"/>
    <w:link w:val="Ttulo3Char"/>
    <w:qFormat/>
    <w:rsid w:val="00CE4EED"/>
    <w:pPr>
      <w:numPr>
        <w:ilvl w:val="2"/>
        <w:numId w:val="2"/>
      </w:numPr>
      <w:tabs>
        <w:tab w:val="left" w:pos="709"/>
      </w:tabs>
      <w:spacing w:before="120" w:after="120"/>
      <w:outlineLvl w:val="2"/>
    </w:pPr>
    <w:rPr>
      <w:rFonts w:ascii="Cambria" w:eastAsia="PMingLiU" w:hAnsi="Cambria" w:cs="Cambria"/>
      <w:b/>
      <w:bCs/>
      <w:color w:val="1F497D"/>
    </w:rPr>
  </w:style>
  <w:style w:type="paragraph" w:styleId="Ttulo4">
    <w:name w:val="heading 4"/>
    <w:basedOn w:val="Normal"/>
    <w:link w:val="Ttulo4Char"/>
    <w:qFormat/>
    <w:rsid w:val="00CE4EED"/>
    <w:pPr>
      <w:numPr>
        <w:ilvl w:val="3"/>
        <w:numId w:val="2"/>
      </w:numPr>
      <w:spacing w:before="120" w:after="100" w:afterAutospacing="1"/>
      <w:ind w:left="862" w:hanging="862"/>
      <w:outlineLvl w:val="3"/>
    </w:pPr>
    <w:rPr>
      <w:rFonts w:ascii="Cambria" w:eastAsia="PMingLiU" w:hAnsi="Cambria" w:cs="Cambria"/>
      <w:b/>
      <w:bCs/>
      <w:color w:val="1F497D"/>
    </w:rPr>
  </w:style>
  <w:style w:type="paragraph" w:styleId="Ttulo5">
    <w:name w:val="heading 5"/>
    <w:basedOn w:val="Normal"/>
    <w:next w:val="Normal"/>
    <w:qFormat/>
    <w:rsid w:val="00CE4EED"/>
    <w:pPr>
      <w:keepNext/>
      <w:keepLines/>
      <w:numPr>
        <w:ilvl w:val="4"/>
        <w:numId w:val="2"/>
      </w:numPr>
      <w:spacing w:before="120" w:after="120" w:line="276" w:lineRule="auto"/>
      <w:ind w:left="1009" w:hanging="1009"/>
      <w:outlineLvl w:val="4"/>
    </w:pPr>
    <w:rPr>
      <w:rFonts w:ascii="Cambria" w:eastAsia="SimSun" w:hAnsi="Cambria" w:cs="Cambria"/>
      <w:color w:val="1F497D"/>
      <w:sz w:val="22"/>
      <w:szCs w:val="22"/>
      <w:lang w:eastAsia="en-US"/>
    </w:rPr>
  </w:style>
  <w:style w:type="paragraph" w:styleId="Ttulo6">
    <w:name w:val="heading 6"/>
    <w:basedOn w:val="Normal"/>
    <w:next w:val="Normal"/>
    <w:qFormat/>
    <w:rsid w:val="00CE4EED"/>
    <w:pPr>
      <w:keepNext/>
      <w:keepLines/>
      <w:numPr>
        <w:ilvl w:val="5"/>
        <w:numId w:val="2"/>
      </w:numPr>
      <w:spacing w:before="200"/>
      <w:outlineLvl w:val="5"/>
    </w:pPr>
    <w:rPr>
      <w:rFonts w:ascii="Cambria" w:eastAsia="SimSun" w:hAnsi="Cambria" w:cs="Cambria"/>
      <w:color w:val="243F60"/>
      <w:sz w:val="22"/>
      <w:szCs w:val="22"/>
      <w:lang w:eastAsia="zh-CN"/>
    </w:rPr>
  </w:style>
  <w:style w:type="paragraph" w:styleId="Ttulo7">
    <w:name w:val="heading 7"/>
    <w:basedOn w:val="Normal"/>
    <w:next w:val="Normal"/>
    <w:qFormat/>
    <w:rsid w:val="00CE4EED"/>
    <w:pPr>
      <w:keepNext/>
      <w:keepLines/>
      <w:numPr>
        <w:ilvl w:val="6"/>
        <w:numId w:val="2"/>
      </w:numPr>
      <w:spacing w:before="200" w:line="276" w:lineRule="auto"/>
      <w:outlineLvl w:val="6"/>
    </w:pPr>
    <w:rPr>
      <w:rFonts w:ascii="Cambria" w:eastAsia="SimSun" w:hAnsi="Cambria" w:cs="Cambria"/>
      <w:i/>
      <w:iCs/>
      <w:color w:val="404040"/>
      <w:sz w:val="22"/>
      <w:szCs w:val="22"/>
      <w:lang w:eastAsia="en-US"/>
    </w:rPr>
  </w:style>
  <w:style w:type="paragraph" w:styleId="Ttulo8">
    <w:name w:val="heading 8"/>
    <w:basedOn w:val="Normal"/>
    <w:next w:val="Normal"/>
    <w:qFormat/>
    <w:rsid w:val="00CE4EED"/>
    <w:pPr>
      <w:keepNext/>
      <w:keepLines/>
      <w:numPr>
        <w:ilvl w:val="7"/>
        <w:numId w:val="2"/>
      </w:numPr>
      <w:spacing w:before="200" w:line="276" w:lineRule="auto"/>
      <w:outlineLvl w:val="7"/>
    </w:pPr>
    <w:rPr>
      <w:rFonts w:ascii="Cambria" w:eastAsia="SimSun" w:hAnsi="Cambria" w:cs="Cambria"/>
      <w:color w:val="404040"/>
      <w:sz w:val="20"/>
      <w:szCs w:val="20"/>
      <w:lang w:eastAsia="en-US"/>
    </w:rPr>
  </w:style>
  <w:style w:type="paragraph" w:styleId="Ttulo9">
    <w:name w:val="heading 9"/>
    <w:basedOn w:val="Normal"/>
    <w:next w:val="Normal"/>
    <w:qFormat/>
    <w:rsid w:val="00CE4EED"/>
    <w:pPr>
      <w:keepNext/>
      <w:keepLines/>
      <w:numPr>
        <w:ilvl w:val="8"/>
        <w:numId w:val="2"/>
      </w:numPr>
      <w:spacing w:before="200" w:line="276" w:lineRule="auto"/>
      <w:outlineLvl w:val="8"/>
    </w:pPr>
    <w:rPr>
      <w:rFonts w:ascii="Cambria" w:eastAsia="SimSun" w:hAnsi="Cambria" w:cs="Cambria"/>
      <w:i/>
      <w:iCs/>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locked/>
    <w:rsid w:val="00CE4EED"/>
    <w:rPr>
      <w:rFonts w:ascii="Cambria" w:eastAsia="PMingLiU" w:hAnsi="Cambria" w:cs="Cambria"/>
      <w:b/>
      <w:bCs/>
      <w:color w:val="1F497D"/>
      <w:sz w:val="24"/>
      <w:szCs w:val="24"/>
      <w:lang w:val="pt-BR" w:eastAsia="pt-BR" w:bidi="ar-SA"/>
    </w:rPr>
  </w:style>
  <w:style w:type="character" w:customStyle="1" w:styleId="Ttulo4Char">
    <w:name w:val="Título 4 Char"/>
    <w:link w:val="Ttulo4"/>
    <w:locked/>
    <w:rsid w:val="00CE4EED"/>
    <w:rPr>
      <w:rFonts w:ascii="Cambria" w:eastAsia="PMingLiU" w:hAnsi="Cambria" w:cs="Cambria"/>
      <w:b/>
      <w:bCs/>
      <w:color w:val="1F497D"/>
      <w:sz w:val="24"/>
      <w:szCs w:val="24"/>
      <w:lang w:val="pt-BR" w:eastAsia="pt-BR" w:bidi="ar-SA"/>
    </w:rPr>
  </w:style>
  <w:style w:type="paragraph" w:styleId="Legenda">
    <w:name w:val="caption"/>
    <w:basedOn w:val="Normal"/>
    <w:next w:val="Normal"/>
    <w:link w:val="LegendaChar"/>
    <w:qFormat/>
    <w:rsid w:val="00CE4EED"/>
    <w:pPr>
      <w:spacing w:after="60"/>
      <w:jc w:val="center"/>
    </w:pPr>
    <w:rPr>
      <w:rFonts w:ascii="Calibri" w:eastAsia="PMingLiU" w:hAnsi="Calibri" w:cs="Calibri"/>
      <w:b/>
      <w:bCs/>
      <w:color w:val="auto"/>
      <w:sz w:val="20"/>
      <w:szCs w:val="20"/>
      <w:lang w:eastAsia="en-US"/>
    </w:rPr>
  </w:style>
  <w:style w:type="character" w:customStyle="1" w:styleId="LegendaChar">
    <w:name w:val="Legenda Char"/>
    <w:link w:val="Legenda"/>
    <w:locked/>
    <w:rsid w:val="00CE4EED"/>
    <w:rPr>
      <w:rFonts w:ascii="Calibri" w:eastAsia="PMingLiU" w:hAnsi="Calibri" w:cs="Calibri"/>
      <w:b/>
      <w:bCs/>
      <w:lang w:val="pt-BR" w:eastAsia="en-US" w:bidi="ar-SA"/>
    </w:rPr>
  </w:style>
  <w:style w:type="character" w:styleId="Hyperlink">
    <w:name w:val="Hyperlink"/>
    <w:uiPriority w:val="99"/>
    <w:rsid w:val="005A1094"/>
    <w:rPr>
      <w:color w:val="0000FF"/>
      <w:u w:val="single"/>
    </w:rPr>
  </w:style>
  <w:style w:type="character" w:customStyle="1" w:styleId="longtext">
    <w:name w:val="long_text"/>
    <w:basedOn w:val="Fontepargpadro"/>
    <w:rsid w:val="005A1094"/>
  </w:style>
  <w:style w:type="character" w:customStyle="1" w:styleId="Ttulo2Char">
    <w:name w:val="Título 2 Char"/>
    <w:link w:val="Ttulo2"/>
    <w:locked/>
    <w:rsid w:val="008F2C10"/>
    <w:rPr>
      <w:rFonts w:ascii="Cambria" w:eastAsia="SimSun" w:hAnsi="Cambria" w:cs="Cambria"/>
      <w:b/>
      <w:bCs/>
      <w:caps/>
      <w:color w:val="1F497D"/>
      <w:sz w:val="26"/>
      <w:szCs w:val="26"/>
      <w:lang w:val="pt-BR" w:eastAsia="en-US" w:bidi="ar-SA"/>
    </w:rPr>
  </w:style>
  <w:style w:type="character" w:customStyle="1" w:styleId="kingdom">
    <w:name w:val="kingdom"/>
    <w:basedOn w:val="Fontepargpadro"/>
    <w:rsid w:val="003E0BD9"/>
  </w:style>
  <w:style w:type="character" w:customStyle="1" w:styleId="phylum">
    <w:name w:val="phylum"/>
    <w:basedOn w:val="Fontepargpadro"/>
    <w:rsid w:val="003E0BD9"/>
  </w:style>
  <w:style w:type="character" w:customStyle="1" w:styleId="taxoclass">
    <w:name w:val="taxoclass"/>
    <w:basedOn w:val="Fontepargpadro"/>
    <w:rsid w:val="003E0BD9"/>
  </w:style>
  <w:style w:type="character" w:customStyle="1" w:styleId="order">
    <w:name w:val="order"/>
    <w:basedOn w:val="Fontepargpadro"/>
    <w:rsid w:val="003E0BD9"/>
  </w:style>
  <w:style w:type="character" w:customStyle="1" w:styleId="family">
    <w:name w:val="family"/>
    <w:basedOn w:val="Fontepargpadro"/>
    <w:rsid w:val="003E0BD9"/>
  </w:style>
  <w:style w:type="character" w:customStyle="1" w:styleId="genus">
    <w:name w:val="genus"/>
    <w:basedOn w:val="Fontepargpadro"/>
    <w:rsid w:val="003E0BD9"/>
  </w:style>
  <w:style w:type="character" w:customStyle="1" w:styleId="gt-icon-text1">
    <w:name w:val="gt-icon-text1"/>
    <w:basedOn w:val="Fontepargpadro"/>
    <w:rsid w:val="00454FBF"/>
  </w:style>
  <w:style w:type="paragraph" w:customStyle="1" w:styleId="Default">
    <w:name w:val="Default"/>
    <w:rsid w:val="00D60200"/>
    <w:pPr>
      <w:autoSpaceDE w:val="0"/>
      <w:autoSpaceDN w:val="0"/>
      <w:adjustRightInd w:val="0"/>
      <w:spacing w:line="360" w:lineRule="auto"/>
      <w:ind w:firstLine="709"/>
      <w:jc w:val="both"/>
    </w:pPr>
    <w:rPr>
      <w:color w:val="000000"/>
      <w:sz w:val="24"/>
      <w:szCs w:val="24"/>
    </w:rPr>
  </w:style>
  <w:style w:type="paragraph" w:customStyle="1" w:styleId="Corpodetexto21">
    <w:name w:val="Corpo de texto 21"/>
    <w:basedOn w:val="Default"/>
    <w:next w:val="Default"/>
    <w:rsid w:val="00D60200"/>
    <w:rPr>
      <w:color w:val="auto"/>
    </w:rPr>
  </w:style>
  <w:style w:type="paragraph" w:styleId="NormalWeb">
    <w:name w:val="Normal (Web)"/>
    <w:basedOn w:val="Normal"/>
    <w:rsid w:val="00136860"/>
    <w:pPr>
      <w:spacing w:before="100" w:beforeAutospacing="1" w:after="100" w:afterAutospacing="1"/>
    </w:pPr>
  </w:style>
  <w:style w:type="character" w:styleId="nfase">
    <w:name w:val="Emphasis"/>
    <w:qFormat/>
    <w:rsid w:val="00A27B35"/>
    <w:rPr>
      <w:i/>
      <w:iCs/>
    </w:rPr>
  </w:style>
  <w:style w:type="character" w:customStyle="1" w:styleId="addmd">
    <w:name w:val="addmd"/>
    <w:basedOn w:val="Fontepargpadro"/>
    <w:rsid w:val="00E972AD"/>
  </w:style>
  <w:style w:type="paragraph" w:customStyle="1" w:styleId="Bibliografia1">
    <w:name w:val="Bibliografia1"/>
    <w:basedOn w:val="Normal"/>
    <w:next w:val="Normal"/>
    <w:rsid w:val="00E972AD"/>
    <w:pPr>
      <w:spacing w:after="200" w:line="276" w:lineRule="auto"/>
      <w:ind w:firstLine="708"/>
    </w:pPr>
    <w:rPr>
      <w:rFonts w:ascii="Calibri" w:eastAsia="PMingLiU" w:hAnsi="Calibri" w:cs="Calibri"/>
      <w:sz w:val="22"/>
      <w:szCs w:val="22"/>
      <w:lang w:eastAsia="en-US"/>
    </w:rPr>
  </w:style>
  <w:style w:type="character" w:customStyle="1" w:styleId="i">
    <w:name w:val="i"/>
    <w:basedOn w:val="Fontepargpadro"/>
    <w:rsid w:val="00E972AD"/>
  </w:style>
  <w:style w:type="paragraph" w:styleId="Sumrio1">
    <w:name w:val="toc 1"/>
    <w:basedOn w:val="Normal"/>
    <w:next w:val="Normal"/>
    <w:autoRedefine/>
    <w:uiPriority w:val="39"/>
    <w:rsid w:val="00F8102F"/>
    <w:pPr>
      <w:tabs>
        <w:tab w:val="right" w:leader="dot" w:pos="8505"/>
        <w:tab w:val="right" w:leader="dot" w:pos="8828"/>
      </w:tabs>
    </w:pPr>
    <w:rPr>
      <w:noProof/>
    </w:rPr>
  </w:style>
  <w:style w:type="paragraph" w:styleId="Sumrio2">
    <w:name w:val="toc 2"/>
    <w:basedOn w:val="Normal"/>
    <w:next w:val="Normal"/>
    <w:autoRedefine/>
    <w:uiPriority w:val="39"/>
    <w:rsid w:val="00E516AF"/>
    <w:pPr>
      <w:tabs>
        <w:tab w:val="right" w:leader="dot" w:pos="8828"/>
      </w:tabs>
      <w:ind w:left="240"/>
    </w:pPr>
    <w:rPr>
      <w:noProof/>
    </w:rPr>
  </w:style>
  <w:style w:type="paragraph" w:styleId="Sumrio3">
    <w:name w:val="toc 3"/>
    <w:basedOn w:val="Normal"/>
    <w:next w:val="Normal"/>
    <w:autoRedefine/>
    <w:semiHidden/>
    <w:rsid w:val="00E516AF"/>
    <w:pPr>
      <w:tabs>
        <w:tab w:val="right" w:leader="dot" w:pos="8828"/>
      </w:tabs>
      <w:ind w:left="480"/>
    </w:pPr>
    <w:rPr>
      <w:noProof/>
      <w:sz w:val="22"/>
      <w:szCs w:val="22"/>
    </w:rPr>
  </w:style>
  <w:style w:type="paragraph" w:styleId="Rodap">
    <w:name w:val="footer"/>
    <w:basedOn w:val="Normal"/>
    <w:link w:val="RodapChar"/>
    <w:uiPriority w:val="99"/>
    <w:rsid w:val="006F0A76"/>
    <w:pPr>
      <w:tabs>
        <w:tab w:val="center" w:pos="4252"/>
        <w:tab w:val="right" w:pos="8504"/>
      </w:tabs>
    </w:pPr>
  </w:style>
  <w:style w:type="character" w:styleId="Nmerodepgina">
    <w:name w:val="page number"/>
    <w:basedOn w:val="Fontepargpadro"/>
    <w:rsid w:val="006F0A76"/>
  </w:style>
  <w:style w:type="character" w:customStyle="1" w:styleId="apple-style-span">
    <w:name w:val="apple-style-span"/>
    <w:basedOn w:val="Fontepargpadro"/>
    <w:rsid w:val="00F57668"/>
  </w:style>
  <w:style w:type="character" w:styleId="Refdecomentrio">
    <w:name w:val="annotation reference"/>
    <w:semiHidden/>
    <w:rsid w:val="00486754"/>
    <w:rPr>
      <w:sz w:val="16"/>
      <w:szCs w:val="16"/>
    </w:rPr>
  </w:style>
  <w:style w:type="paragraph" w:styleId="Textodecomentrio">
    <w:name w:val="annotation text"/>
    <w:basedOn w:val="Normal"/>
    <w:semiHidden/>
    <w:rsid w:val="00486754"/>
    <w:rPr>
      <w:sz w:val="20"/>
      <w:szCs w:val="20"/>
    </w:rPr>
  </w:style>
  <w:style w:type="paragraph" w:styleId="Assuntodocomentrio">
    <w:name w:val="annotation subject"/>
    <w:basedOn w:val="Textodecomentrio"/>
    <w:next w:val="Textodecomentrio"/>
    <w:semiHidden/>
    <w:rsid w:val="00486754"/>
    <w:rPr>
      <w:b/>
      <w:bCs/>
    </w:rPr>
  </w:style>
  <w:style w:type="paragraph" w:styleId="Textodebalo">
    <w:name w:val="Balloon Text"/>
    <w:basedOn w:val="Normal"/>
    <w:semiHidden/>
    <w:rsid w:val="00486754"/>
    <w:rPr>
      <w:rFonts w:ascii="Tahoma" w:hAnsi="Tahoma" w:cs="Tahoma"/>
      <w:sz w:val="16"/>
      <w:szCs w:val="16"/>
    </w:rPr>
  </w:style>
  <w:style w:type="paragraph" w:styleId="Corpodetexto">
    <w:name w:val="Body Text"/>
    <w:basedOn w:val="Normal"/>
    <w:rsid w:val="00931532"/>
    <w:pPr>
      <w:spacing w:after="120"/>
    </w:pPr>
  </w:style>
  <w:style w:type="paragraph" w:customStyle="1" w:styleId="western">
    <w:name w:val="western"/>
    <w:basedOn w:val="Normal"/>
    <w:rsid w:val="00AC42F3"/>
    <w:pPr>
      <w:spacing w:before="100" w:beforeAutospacing="1" w:after="119"/>
    </w:pPr>
  </w:style>
  <w:style w:type="paragraph" w:styleId="Recuodecorpodetexto3">
    <w:name w:val="Body Text Indent 3"/>
    <w:basedOn w:val="Normal"/>
    <w:rsid w:val="00A94CE1"/>
    <w:pPr>
      <w:spacing w:after="120"/>
      <w:ind w:left="283"/>
    </w:pPr>
    <w:rPr>
      <w:sz w:val="16"/>
      <w:szCs w:val="16"/>
    </w:rPr>
  </w:style>
  <w:style w:type="paragraph" w:styleId="SemEspaamento">
    <w:name w:val="No Spacing"/>
    <w:link w:val="SemEspaamentoChar"/>
    <w:uiPriority w:val="1"/>
    <w:qFormat/>
    <w:rsid w:val="00DF2495"/>
    <w:pPr>
      <w:spacing w:line="360" w:lineRule="auto"/>
      <w:ind w:firstLine="709"/>
      <w:jc w:val="both"/>
    </w:pPr>
    <w:rPr>
      <w:rFonts w:ascii="Calibri" w:eastAsia="Calibri" w:hAnsi="Calibri"/>
      <w:sz w:val="22"/>
      <w:szCs w:val="22"/>
      <w:lang w:eastAsia="en-US"/>
    </w:rPr>
  </w:style>
  <w:style w:type="character" w:customStyle="1" w:styleId="SemEspaamentoChar">
    <w:name w:val="Sem Espaçamento Char"/>
    <w:link w:val="SemEspaamento"/>
    <w:rsid w:val="00DF2495"/>
    <w:rPr>
      <w:rFonts w:ascii="Calibri" w:eastAsia="Calibri" w:hAnsi="Calibri"/>
      <w:sz w:val="22"/>
      <w:szCs w:val="22"/>
      <w:lang w:eastAsia="en-US" w:bidi="ar-SA"/>
    </w:rPr>
  </w:style>
  <w:style w:type="paragraph" w:styleId="PargrafodaLista">
    <w:name w:val="List Paragraph"/>
    <w:basedOn w:val="Normal"/>
    <w:uiPriority w:val="34"/>
    <w:qFormat/>
    <w:rsid w:val="00C8724E"/>
    <w:pPr>
      <w:spacing w:after="200" w:line="276" w:lineRule="auto"/>
      <w:ind w:left="708"/>
    </w:pPr>
    <w:rPr>
      <w:rFonts w:ascii="Calibri" w:eastAsia="Calibri" w:hAnsi="Calibri"/>
      <w:sz w:val="22"/>
      <w:szCs w:val="22"/>
      <w:lang w:eastAsia="en-US"/>
    </w:rPr>
  </w:style>
  <w:style w:type="character" w:customStyle="1" w:styleId="apple-converted-space">
    <w:name w:val="apple-converted-space"/>
    <w:rsid w:val="00C8724E"/>
  </w:style>
  <w:style w:type="character" w:styleId="Forte">
    <w:name w:val="Strong"/>
    <w:uiPriority w:val="22"/>
    <w:qFormat/>
    <w:rsid w:val="00B71428"/>
    <w:rPr>
      <w:b/>
      <w:bCs/>
    </w:rPr>
  </w:style>
  <w:style w:type="character" w:customStyle="1" w:styleId="st">
    <w:name w:val="st"/>
    <w:basedOn w:val="Fontepargpadro"/>
    <w:rsid w:val="00375FDE"/>
  </w:style>
  <w:style w:type="paragraph" w:styleId="Textodenotadefim">
    <w:name w:val="endnote text"/>
    <w:basedOn w:val="Normal"/>
    <w:rsid w:val="00A94770"/>
    <w:rPr>
      <w:rFonts w:ascii="Verdana" w:hAnsi="Verdana"/>
      <w:sz w:val="20"/>
      <w:szCs w:val="20"/>
    </w:rPr>
  </w:style>
  <w:style w:type="character" w:styleId="Refdenotadefim">
    <w:name w:val="endnote reference"/>
    <w:rsid w:val="00A94770"/>
    <w:rPr>
      <w:vertAlign w:val="superscript"/>
    </w:rPr>
  </w:style>
  <w:style w:type="paragraph" w:styleId="CabealhodoSumrio">
    <w:name w:val="TOC Heading"/>
    <w:basedOn w:val="Ttulo1"/>
    <w:next w:val="Normal"/>
    <w:uiPriority w:val="39"/>
    <w:semiHidden/>
    <w:unhideWhenUsed/>
    <w:qFormat/>
    <w:rsid w:val="00FC1950"/>
    <w:pPr>
      <w:keepLines w:val="0"/>
      <w:pBdr>
        <w:bottom w:val="none" w:sz="0" w:space="0" w:color="auto"/>
      </w:pBdr>
      <w:spacing w:before="240" w:after="60" w:line="240" w:lineRule="auto"/>
      <w:ind w:right="0"/>
      <w:outlineLvl w:val="9"/>
    </w:pPr>
    <w:rPr>
      <w:rFonts w:ascii="Cambria" w:eastAsia="Times New Roman" w:hAnsi="Cambria" w:cs="Times New Roman"/>
      <w:caps w:val="0"/>
      <w:color w:val="auto"/>
      <w:kern w:val="32"/>
      <w:lang w:eastAsia="pt-BR"/>
      <w14:shadow w14:blurRad="0" w14:dist="0" w14:dir="0" w14:sx="0" w14:sy="0" w14:kx="0" w14:ky="0" w14:algn="none">
        <w14:srgbClr w14:val="000000"/>
      </w14:shadow>
    </w:rPr>
  </w:style>
  <w:style w:type="paragraph" w:styleId="Cabealho">
    <w:name w:val="header"/>
    <w:basedOn w:val="Normal"/>
    <w:link w:val="CabealhoChar"/>
    <w:uiPriority w:val="99"/>
    <w:rsid w:val="00724358"/>
    <w:pPr>
      <w:tabs>
        <w:tab w:val="center" w:pos="4252"/>
        <w:tab w:val="right" w:pos="8504"/>
      </w:tabs>
    </w:pPr>
  </w:style>
  <w:style w:type="character" w:customStyle="1" w:styleId="CabealhoChar">
    <w:name w:val="Cabeçalho Char"/>
    <w:basedOn w:val="Fontepargpadro"/>
    <w:link w:val="Cabealho"/>
    <w:uiPriority w:val="99"/>
    <w:rsid w:val="00724358"/>
    <w:rPr>
      <w:sz w:val="24"/>
      <w:szCs w:val="24"/>
    </w:rPr>
  </w:style>
  <w:style w:type="paragraph" w:styleId="Textodenotaderodap">
    <w:name w:val="footnote text"/>
    <w:basedOn w:val="Normal"/>
    <w:link w:val="TextodenotaderodapChar"/>
    <w:rsid w:val="00B621A5"/>
    <w:rPr>
      <w:sz w:val="20"/>
      <w:szCs w:val="20"/>
    </w:rPr>
  </w:style>
  <w:style w:type="character" w:customStyle="1" w:styleId="TextodenotaderodapChar">
    <w:name w:val="Texto de nota de rodapé Char"/>
    <w:basedOn w:val="Fontepargpadro"/>
    <w:link w:val="Textodenotaderodap"/>
    <w:rsid w:val="00B621A5"/>
  </w:style>
  <w:style w:type="character" w:styleId="Refdenotaderodap">
    <w:name w:val="footnote reference"/>
    <w:basedOn w:val="Fontepargpadro"/>
    <w:rsid w:val="00B621A5"/>
    <w:rPr>
      <w:vertAlign w:val="superscript"/>
    </w:rPr>
  </w:style>
  <w:style w:type="paragraph" w:customStyle="1" w:styleId="EstiloArialPrimeiralinha254cmDepoisde6pt">
    <w:name w:val="Estilo Arial Primeira linha:  254 cm Depois de:  6 pt"/>
    <w:basedOn w:val="Normal"/>
    <w:rsid w:val="008746A9"/>
    <w:pPr>
      <w:spacing w:after="120"/>
      <w:ind w:firstLine="1440"/>
    </w:pPr>
    <w:rPr>
      <w:szCs w:val="20"/>
    </w:rPr>
  </w:style>
  <w:style w:type="paragraph" w:customStyle="1" w:styleId="EstiloArialDepoisde6pt">
    <w:name w:val="Estilo Arial Depois de:  6 pt"/>
    <w:basedOn w:val="Normal"/>
    <w:rsid w:val="008746A9"/>
    <w:pPr>
      <w:numPr>
        <w:numId w:val="39"/>
      </w:numPr>
      <w:spacing w:after="120"/>
    </w:pPr>
    <w:rPr>
      <w:szCs w:val="20"/>
    </w:rPr>
  </w:style>
  <w:style w:type="paragraph" w:customStyle="1" w:styleId="Legislao-4Corpo">
    <w:name w:val="Legislação - 4Corpo"/>
    <w:basedOn w:val="Normal"/>
    <w:link w:val="Legislao-4CorpoChar"/>
    <w:autoRedefine/>
    <w:semiHidden/>
    <w:rsid w:val="008746A9"/>
    <w:pPr>
      <w:spacing w:before="60" w:after="60"/>
      <w:ind w:left="567" w:right="561"/>
    </w:pPr>
  </w:style>
  <w:style w:type="character" w:customStyle="1" w:styleId="Legislao-4CorpoChar">
    <w:name w:val="Legislação - 4Corpo Char"/>
    <w:basedOn w:val="Fontepargpadro"/>
    <w:link w:val="Legislao-4Corpo"/>
    <w:semiHidden/>
    <w:rsid w:val="008746A9"/>
    <w:rPr>
      <w:rFonts w:ascii="Arial" w:hAnsi="Arial" w:cs="Arial"/>
      <w:sz w:val="24"/>
      <w:szCs w:val="24"/>
    </w:rPr>
  </w:style>
  <w:style w:type="paragraph" w:customStyle="1" w:styleId="Legislao-6Notas">
    <w:name w:val="Legislação - 6Notas"/>
    <w:basedOn w:val="Normal"/>
    <w:link w:val="Legislao-6NotasChar"/>
    <w:autoRedefine/>
    <w:semiHidden/>
    <w:rsid w:val="008746A9"/>
    <w:pPr>
      <w:ind w:right="-5"/>
    </w:pPr>
    <w:rPr>
      <w:caps/>
      <w:sz w:val="18"/>
      <w:szCs w:val="18"/>
    </w:rPr>
  </w:style>
  <w:style w:type="character" w:customStyle="1" w:styleId="Legislao-6NotasChar">
    <w:name w:val="Legislação - 6Notas Char"/>
    <w:basedOn w:val="Fontepargpadro"/>
    <w:link w:val="Legislao-6Notas"/>
    <w:semiHidden/>
    <w:rsid w:val="008746A9"/>
    <w:rPr>
      <w:rFonts w:ascii="Arial" w:hAnsi="Arial" w:cs="Arial"/>
      <w:caps/>
      <w:sz w:val="18"/>
      <w:szCs w:val="18"/>
    </w:rPr>
  </w:style>
  <w:style w:type="paragraph" w:customStyle="1" w:styleId="Legislao-5DispositivoSemVigncia">
    <w:name w:val="Legislação - 5Dispositivo Sem Vigência"/>
    <w:basedOn w:val="Legislao-4Corpo"/>
    <w:link w:val="Legislao-5DispositivoSemVignciaChar"/>
    <w:autoRedefine/>
    <w:semiHidden/>
    <w:rsid w:val="008746A9"/>
    <w:rPr>
      <w:strike/>
      <w:color w:val="333333"/>
    </w:rPr>
  </w:style>
  <w:style w:type="character" w:customStyle="1" w:styleId="Legislao-5DispositivoSemVignciaChar">
    <w:name w:val="Legislação - 5Dispositivo Sem Vigência Char"/>
    <w:basedOn w:val="Legislao-4CorpoChar"/>
    <w:link w:val="Legislao-5DispositivoSemVigncia"/>
    <w:semiHidden/>
    <w:rsid w:val="008746A9"/>
    <w:rPr>
      <w:rFonts w:ascii="Arial" w:hAnsi="Arial" w:cs="Arial"/>
      <w:strike/>
      <w:color w:val="333333"/>
      <w:sz w:val="24"/>
      <w:szCs w:val="24"/>
    </w:rPr>
  </w:style>
  <w:style w:type="character" w:customStyle="1" w:styleId="apple-tab-span">
    <w:name w:val="apple-tab-span"/>
    <w:basedOn w:val="Fontepargpadro"/>
    <w:rsid w:val="00651BD5"/>
  </w:style>
  <w:style w:type="character" w:customStyle="1" w:styleId="RodapChar">
    <w:name w:val="Rodapé Char"/>
    <w:basedOn w:val="Fontepargpadro"/>
    <w:link w:val="Rodap"/>
    <w:uiPriority w:val="99"/>
    <w:rsid w:val="00D76122"/>
    <w:rPr>
      <w:sz w:val="24"/>
      <w:szCs w:val="24"/>
    </w:rPr>
  </w:style>
  <w:style w:type="table" w:styleId="Tabelacomgrade">
    <w:name w:val="Table Grid"/>
    <w:basedOn w:val="Tabelanormal"/>
    <w:uiPriority w:val="59"/>
    <w:rsid w:val="00586F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ssao">
    <w:name w:val="sessao"/>
    <w:basedOn w:val="Normal"/>
    <w:rsid w:val="0067541A"/>
    <w:pPr>
      <w:spacing w:before="100" w:beforeAutospacing="1" w:after="100" w:afterAutospacing="1"/>
    </w:pPr>
  </w:style>
  <w:style w:type="character" w:customStyle="1" w:styleId="rotulo">
    <w:name w:val="rotulo"/>
    <w:basedOn w:val="Fontepargpadro"/>
    <w:rsid w:val="0067541A"/>
  </w:style>
  <w:style w:type="paragraph" w:customStyle="1" w:styleId="documentdescription">
    <w:name w:val="documentdescription"/>
    <w:basedOn w:val="Normal"/>
    <w:rsid w:val="0097767F"/>
    <w:pPr>
      <w:spacing w:before="100" w:beforeAutospacing="1" w:after="100" w:afterAutospacing="1"/>
    </w:pPr>
  </w:style>
  <w:style w:type="character" w:customStyle="1" w:styleId="post-author">
    <w:name w:val="post-author"/>
    <w:basedOn w:val="Fontepargpadro"/>
    <w:rsid w:val="00BC1537"/>
  </w:style>
  <w:style w:type="character" w:customStyle="1" w:styleId="fn">
    <w:name w:val="fn"/>
    <w:basedOn w:val="Fontepargpadro"/>
    <w:rsid w:val="00BC1537"/>
  </w:style>
  <w:style w:type="character" w:customStyle="1" w:styleId="post-timestamp">
    <w:name w:val="post-timestamp"/>
    <w:basedOn w:val="Fontepargpadro"/>
    <w:rsid w:val="00BC1537"/>
  </w:style>
  <w:style w:type="character" w:customStyle="1" w:styleId="item-action">
    <w:name w:val="item-action"/>
    <w:basedOn w:val="Fontepargpadro"/>
    <w:rsid w:val="00BC1537"/>
  </w:style>
  <w:style w:type="character" w:customStyle="1" w:styleId="post-labels">
    <w:name w:val="post-labels"/>
    <w:basedOn w:val="Fontepargpadro"/>
    <w:rsid w:val="00BC1537"/>
  </w:style>
  <w:style w:type="paragraph" w:customStyle="1" w:styleId="texto1">
    <w:name w:val="texto1"/>
    <w:basedOn w:val="Normal"/>
    <w:rsid w:val="008B0F5A"/>
    <w:pPr>
      <w:spacing w:before="100" w:beforeAutospacing="1" w:after="100" w:afterAutospacing="1"/>
    </w:pPr>
  </w:style>
  <w:style w:type="paragraph" w:customStyle="1" w:styleId="texto10">
    <w:name w:val="texto10"/>
    <w:basedOn w:val="Normal"/>
    <w:rsid w:val="00E05409"/>
    <w:pPr>
      <w:spacing w:before="100" w:beforeAutospacing="1" w:after="100" w:afterAutospacing="1"/>
    </w:pPr>
  </w:style>
  <w:style w:type="paragraph" w:customStyle="1" w:styleId="Standard">
    <w:name w:val="Standard"/>
    <w:basedOn w:val="Normal"/>
    <w:rsid w:val="00B70AD5"/>
    <w:pPr>
      <w:autoSpaceDN w:val="0"/>
      <w:spacing w:line="240" w:lineRule="auto"/>
      <w:ind w:firstLine="0"/>
      <w:jc w:val="left"/>
    </w:pPr>
    <w:rPr>
      <w:rFonts w:ascii="Times New Roman" w:eastAsia="Calibri" w:hAnsi="Times New Roman" w:cs="Times New Roman"/>
      <w:color w:val="auto"/>
    </w:rPr>
  </w:style>
  <w:style w:type="paragraph" w:styleId="Recuodecorpodetexto">
    <w:name w:val="Body Text Indent"/>
    <w:basedOn w:val="Normal"/>
    <w:link w:val="RecuodecorpodetextoChar"/>
    <w:rsid w:val="00E1531B"/>
    <w:pPr>
      <w:spacing w:after="120"/>
      <w:ind w:left="283"/>
    </w:pPr>
  </w:style>
  <w:style w:type="character" w:customStyle="1" w:styleId="RecuodecorpodetextoChar">
    <w:name w:val="Recuo de corpo de texto Char"/>
    <w:basedOn w:val="Fontepargpadro"/>
    <w:link w:val="Recuodecorpodetexto"/>
    <w:rsid w:val="00E1531B"/>
    <w:rPr>
      <w:color w:val="000000"/>
      <w:sz w:val="24"/>
      <w:szCs w:val="24"/>
    </w:rPr>
  </w:style>
  <w:style w:type="paragraph" w:styleId="Ttulo">
    <w:name w:val="Title"/>
    <w:basedOn w:val="Normal"/>
    <w:link w:val="TtuloChar"/>
    <w:qFormat/>
    <w:rsid w:val="00E1531B"/>
    <w:pPr>
      <w:spacing w:line="240" w:lineRule="auto"/>
      <w:ind w:firstLine="0"/>
      <w:jc w:val="center"/>
      <w:outlineLvl w:val="0"/>
    </w:pPr>
    <w:rPr>
      <w:rFonts w:ascii="Times New Roman" w:hAnsi="Times New Roman" w:cs="Times New Roman"/>
      <w:b/>
      <w:color w:val="auto"/>
      <w:szCs w:val="20"/>
    </w:rPr>
  </w:style>
  <w:style w:type="character" w:customStyle="1" w:styleId="TtuloChar">
    <w:name w:val="Título Char"/>
    <w:basedOn w:val="Fontepargpadro"/>
    <w:link w:val="Ttulo"/>
    <w:rsid w:val="00E1531B"/>
    <w:rPr>
      <w:rFonts w:ascii="Times New Roman" w:hAnsi="Times New Roman" w:cs="Times New Roman"/>
      <w:b/>
      <w:sz w:val="24"/>
    </w:rPr>
  </w:style>
  <w:style w:type="paragraph" w:styleId="Recuodecorpodetexto2">
    <w:name w:val="Body Text Indent 2"/>
    <w:basedOn w:val="Normal"/>
    <w:link w:val="Recuodecorpodetexto2Char"/>
    <w:rsid w:val="00E1531B"/>
    <w:pPr>
      <w:spacing w:after="120" w:line="480" w:lineRule="auto"/>
      <w:ind w:left="283" w:firstLine="0"/>
      <w:jc w:val="left"/>
    </w:pPr>
    <w:rPr>
      <w:rFonts w:ascii="Times New Roman" w:hAnsi="Times New Roman" w:cs="Times New Roman"/>
      <w:color w:val="auto"/>
      <w:sz w:val="20"/>
      <w:szCs w:val="20"/>
    </w:rPr>
  </w:style>
  <w:style w:type="character" w:customStyle="1" w:styleId="Recuodecorpodetexto2Char">
    <w:name w:val="Recuo de corpo de texto 2 Char"/>
    <w:basedOn w:val="Fontepargpadro"/>
    <w:link w:val="Recuodecorpodetexto2"/>
    <w:rsid w:val="00E1531B"/>
    <w:rPr>
      <w:rFonts w:ascii="Times New Roman" w:hAnsi="Times New Roman" w:cs="Times New Roman"/>
    </w:rPr>
  </w:style>
  <w:style w:type="character" w:styleId="TextodoEspaoReservado">
    <w:name w:val="Placeholder Text"/>
    <w:basedOn w:val="Fontepargpadro"/>
    <w:uiPriority w:val="99"/>
    <w:semiHidden/>
    <w:rsid w:val="00280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550">
      <w:bodyDiv w:val="1"/>
      <w:marLeft w:val="0"/>
      <w:marRight w:val="0"/>
      <w:marTop w:val="0"/>
      <w:marBottom w:val="0"/>
      <w:divBdr>
        <w:top w:val="none" w:sz="0" w:space="0" w:color="auto"/>
        <w:left w:val="none" w:sz="0" w:space="0" w:color="auto"/>
        <w:bottom w:val="none" w:sz="0" w:space="0" w:color="auto"/>
        <w:right w:val="none" w:sz="0" w:space="0" w:color="auto"/>
      </w:divBdr>
    </w:div>
    <w:div w:id="76635124">
      <w:bodyDiv w:val="1"/>
      <w:marLeft w:val="0"/>
      <w:marRight w:val="0"/>
      <w:marTop w:val="0"/>
      <w:marBottom w:val="0"/>
      <w:divBdr>
        <w:top w:val="none" w:sz="0" w:space="0" w:color="auto"/>
        <w:left w:val="none" w:sz="0" w:space="0" w:color="auto"/>
        <w:bottom w:val="none" w:sz="0" w:space="0" w:color="auto"/>
        <w:right w:val="none" w:sz="0" w:space="0" w:color="auto"/>
      </w:divBdr>
    </w:div>
    <w:div w:id="77946200">
      <w:bodyDiv w:val="1"/>
      <w:marLeft w:val="0"/>
      <w:marRight w:val="0"/>
      <w:marTop w:val="0"/>
      <w:marBottom w:val="0"/>
      <w:divBdr>
        <w:top w:val="none" w:sz="0" w:space="0" w:color="auto"/>
        <w:left w:val="none" w:sz="0" w:space="0" w:color="auto"/>
        <w:bottom w:val="none" w:sz="0" w:space="0" w:color="auto"/>
        <w:right w:val="none" w:sz="0" w:space="0" w:color="auto"/>
      </w:divBdr>
      <w:divsChild>
        <w:div w:id="1029449384">
          <w:marLeft w:val="0"/>
          <w:marRight w:val="0"/>
          <w:marTop w:val="0"/>
          <w:marBottom w:val="0"/>
          <w:divBdr>
            <w:top w:val="none" w:sz="0" w:space="0" w:color="auto"/>
            <w:left w:val="none" w:sz="0" w:space="0" w:color="auto"/>
            <w:bottom w:val="none" w:sz="0" w:space="0" w:color="auto"/>
            <w:right w:val="none" w:sz="0" w:space="0" w:color="auto"/>
          </w:divBdr>
          <w:divsChild>
            <w:div w:id="9369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8014">
      <w:bodyDiv w:val="1"/>
      <w:marLeft w:val="0"/>
      <w:marRight w:val="0"/>
      <w:marTop w:val="0"/>
      <w:marBottom w:val="0"/>
      <w:divBdr>
        <w:top w:val="none" w:sz="0" w:space="0" w:color="auto"/>
        <w:left w:val="none" w:sz="0" w:space="0" w:color="auto"/>
        <w:bottom w:val="none" w:sz="0" w:space="0" w:color="auto"/>
        <w:right w:val="none" w:sz="0" w:space="0" w:color="auto"/>
      </w:divBdr>
      <w:divsChild>
        <w:div w:id="680164991">
          <w:marLeft w:val="0"/>
          <w:marRight w:val="0"/>
          <w:marTop w:val="0"/>
          <w:marBottom w:val="0"/>
          <w:divBdr>
            <w:top w:val="none" w:sz="0" w:space="0" w:color="auto"/>
            <w:left w:val="none" w:sz="0" w:space="0" w:color="auto"/>
            <w:bottom w:val="none" w:sz="0" w:space="0" w:color="auto"/>
            <w:right w:val="none" w:sz="0" w:space="0" w:color="auto"/>
          </w:divBdr>
          <w:divsChild>
            <w:div w:id="1523010656">
              <w:marLeft w:val="0"/>
              <w:marRight w:val="0"/>
              <w:marTop w:val="0"/>
              <w:marBottom w:val="0"/>
              <w:divBdr>
                <w:top w:val="none" w:sz="0" w:space="0" w:color="auto"/>
                <w:left w:val="none" w:sz="0" w:space="0" w:color="auto"/>
                <w:bottom w:val="none" w:sz="0" w:space="0" w:color="auto"/>
                <w:right w:val="none" w:sz="0" w:space="0" w:color="auto"/>
              </w:divBdr>
              <w:divsChild>
                <w:div w:id="1284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1356">
      <w:bodyDiv w:val="1"/>
      <w:marLeft w:val="0"/>
      <w:marRight w:val="0"/>
      <w:marTop w:val="0"/>
      <w:marBottom w:val="0"/>
      <w:divBdr>
        <w:top w:val="none" w:sz="0" w:space="0" w:color="auto"/>
        <w:left w:val="none" w:sz="0" w:space="0" w:color="auto"/>
        <w:bottom w:val="none" w:sz="0" w:space="0" w:color="auto"/>
        <w:right w:val="none" w:sz="0" w:space="0" w:color="auto"/>
      </w:divBdr>
    </w:div>
    <w:div w:id="188105548">
      <w:bodyDiv w:val="1"/>
      <w:marLeft w:val="0"/>
      <w:marRight w:val="0"/>
      <w:marTop w:val="0"/>
      <w:marBottom w:val="0"/>
      <w:divBdr>
        <w:top w:val="none" w:sz="0" w:space="0" w:color="auto"/>
        <w:left w:val="none" w:sz="0" w:space="0" w:color="auto"/>
        <w:bottom w:val="none" w:sz="0" w:space="0" w:color="auto"/>
        <w:right w:val="none" w:sz="0" w:space="0" w:color="auto"/>
      </w:divBdr>
    </w:div>
    <w:div w:id="236675921">
      <w:bodyDiv w:val="1"/>
      <w:marLeft w:val="0"/>
      <w:marRight w:val="0"/>
      <w:marTop w:val="0"/>
      <w:marBottom w:val="0"/>
      <w:divBdr>
        <w:top w:val="none" w:sz="0" w:space="0" w:color="auto"/>
        <w:left w:val="none" w:sz="0" w:space="0" w:color="auto"/>
        <w:bottom w:val="none" w:sz="0" w:space="0" w:color="auto"/>
        <w:right w:val="none" w:sz="0" w:space="0" w:color="auto"/>
      </w:divBdr>
    </w:div>
    <w:div w:id="257639442">
      <w:bodyDiv w:val="1"/>
      <w:marLeft w:val="0"/>
      <w:marRight w:val="0"/>
      <w:marTop w:val="0"/>
      <w:marBottom w:val="0"/>
      <w:divBdr>
        <w:top w:val="none" w:sz="0" w:space="0" w:color="auto"/>
        <w:left w:val="none" w:sz="0" w:space="0" w:color="auto"/>
        <w:bottom w:val="none" w:sz="0" w:space="0" w:color="auto"/>
        <w:right w:val="none" w:sz="0" w:space="0" w:color="auto"/>
      </w:divBdr>
    </w:div>
    <w:div w:id="304242571">
      <w:bodyDiv w:val="1"/>
      <w:marLeft w:val="0"/>
      <w:marRight w:val="0"/>
      <w:marTop w:val="0"/>
      <w:marBottom w:val="0"/>
      <w:divBdr>
        <w:top w:val="none" w:sz="0" w:space="0" w:color="auto"/>
        <w:left w:val="none" w:sz="0" w:space="0" w:color="auto"/>
        <w:bottom w:val="none" w:sz="0" w:space="0" w:color="auto"/>
        <w:right w:val="none" w:sz="0" w:space="0" w:color="auto"/>
      </w:divBdr>
    </w:div>
    <w:div w:id="306398662">
      <w:bodyDiv w:val="1"/>
      <w:marLeft w:val="0"/>
      <w:marRight w:val="0"/>
      <w:marTop w:val="0"/>
      <w:marBottom w:val="0"/>
      <w:divBdr>
        <w:top w:val="none" w:sz="0" w:space="0" w:color="auto"/>
        <w:left w:val="none" w:sz="0" w:space="0" w:color="auto"/>
        <w:bottom w:val="none" w:sz="0" w:space="0" w:color="auto"/>
        <w:right w:val="none" w:sz="0" w:space="0" w:color="auto"/>
      </w:divBdr>
    </w:div>
    <w:div w:id="363554533">
      <w:bodyDiv w:val="1"/>
      <w:marLeft w:val="0"/>
      <w:marRight w:val="0"/>
      <w:marTop w:val="0"/>
      <w:marBottom w:val="0"/>
      <w:divBdr>
        <w:top w:val="none" w:sz="0" w:space="0" w:color="auto"/>
        <w:left w:val="none" w:sz="0" w:space="0" w:color="auto"/>
        <w:bottom w:val="none" w:sz="0" w:space="0" w:color="auto"/>
        <w:right w:val="none" w:sz="0" w:space="0" w:color="auto"/>
      </w:divBdr>
    </w:div>
    <w:div w:id="371423429">
      <w:bodyDiv w:val="1"/>
      <w:marLeft w:val="0"/>
      <w:marRight w:val="0"/>
      <w:marTop w:val="0"/>
      <w:marBottom w:val="0"/>
      <w:divBdr>
        <w:top w:val="none" w:sz="0" w:space="0" w:color="auto"/>
        <w:left w:val="none" w:sz="0" w:space="0" w:color="auto"/>
        <w:bottom w:val="none" w:sz="0" w:space="0" w:color="auto"/>
        <w:right w:val="none" w:sz="0" w:space="0" w:color="auto"/>
      </w:divBdr>
    </w:div>
    <w:div w:id="372656628">
      <w:bodyDiv w:val="1"/>
      <w:marLeft w:val="0"/>
      <w:marRight w:val="0"/>
      <w:marTop w:val="0"/>
      <w:marBottom w:val="0"/>
      <w:divBdr>
        <w:top w:val="none" w:sz="0" w:space="0" w:color="auto"/>
        <w:left w:val="none" w:sz="0" w:space="0" w:color="auto"/>
        <w:bottom w:val="none" w:sz="0" w:space="0" w:color="auto"/>
        <w:right w:val="none" w:sz="0" w:space="0" w:color="auto"/>
      </w:divBdr>
    </w:div>
    <w:div w:id="428933736">
      <w:bodyDiv w:val="1"/>
      <w:marLeft w:val="0"/>
      <w:marRight w:val="0"/>
      <w:marTop w:val="0"/>
      <w:marBottom w:val="0"/>
      <w:divBdr>
        <w:top w:val="none" w:sz="0" w:space="0" w:color="auto"/>
        <w:left w:val="none" w:sz="0" w:space="0" w:color="auto"/>
        <w:bottom w:val="none" w:sz="0" w:space="0" w:color="auto"/>
        <w:right w:val="none" w:sz="0" w:space="0" w:color="auto"/>
      </w:divBdr>
    </w:div>
    <w:div w:id="439953641">
      <w:bodyDiv w:val="1"/>
      <w:marLeft w:val="0"/>
      <w:marRight w:val="0"/>
      <w:marTop w:val="0"/>
      <w:marBottom w:val="0"/>
      <w:divBdr>
        <w:top w:val="none" w:sz="0" w:space="0" w:color="auto"/>
        <w:left w:val="none" w:sz="0" w:space="0" w:color="auto"/>
        <w:bottom w:val="none" w:sz="0" w:space="0" w:color="auto"/>
        <w:right w:val="none" w:sz="0" w:space="0" w:color="auto"/>
      </w:divBdr>
      <w:divsChild>
        <w:div w:id="310792295">
          <w:marLeft w:val="0"/>
          <w:marRight w:val="0"/>
          <w:marTop w:val="0"/>
          <w:marBottom w:val="0"/>
          <w:divBdr>
            <w:top w:val="none" w:sz="0" w:space="0" w:color="auto"/>
            <w:left w:val="none" w:sz="0" w:space="0" w:color="auto"/>
            <w:bottom w:val="none" w:sz="0" w:space="0" w:color="auto"/>
            <w:right w:val="none" w:sz="0" w:space="0" w:color="auto"/>
          </w:divBdr>
          <w:divsChild>
            <w:div w:id="1497918355">
              <w:marLeft w:val="0"/>
              <w:marRight w:val="0"/>
              <w:marTop w:val="0"/>
              <w:marBottom w:val="0"/>
              <w:divBdr>
                <w:top w:val="none" w:sz="0" w:space="0" w:color="F5DBCD"/>
                <w:left w:val="none" w:sz="0" w:space="0" w:color="F5DBCD"/>
                <w:bottom w:val="none" w:sz="0" w:space="0" w:color="F5DBCD"/>
                <w:right w:val="none" w:sz="0" w:space="0" w:color="F5DBCD"/>
              </w:divBdr>
              <w:divsChild>
                <w:div w:id="890194738">
                  <w:marLeft w:val="0"/>
                  <w:marRight w:val="0"/>
                  <w:marTop w:val="0"/>
                  <w:marBottom w:val="0"/>
                  <w:divBdr>
                    <w:top w:val="none" w:sz="0" w:space="0" w:color="auto"/>
                    <w:left w:val="none" w:sz="0" w:space="0" w:color="auto"/>
                    <w:bottom w:val="none" w:sz="0" w:space="0" w:color="auto"/>
                    <w:right w:val="none" w:sz="0" w:space="0" w:color="auto"/>
                  </w:divBdr>
                  <w:divsChild>
                    <w:div w:id="1589925618">
                      <w:marLeft w:val="0"/>
                      <w:marRight w:val="0"/>
                      <w:marTop w:val="0"/>
                      <w:marBottom w:val="0"/>
                      <w:divBdr>
                        <w:top w:val="none" w:sz="0" w:space="0" w:color="auto"/>
                        <w:left w:val="none" w:sz="0" w:space="0" w:color="auto"/>
                        <w:bottom w:val="none" w:sz="0" w:space="0" w:color="auto"/>
                        <w:right w:val="none" w:sz="0" w:space="0" w:color="auto"/>
                      </w:divBdr>
                      <w:divsChild>
                        <w:div w:id="6369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184158">
      <w:bodyDiv w:val="1"/>
      <w:marLeft w:val="0"/>
      <w:marRight w:val="0"/>
      <w:marTop w:val="0"/>
      <w:marBottom w:val="0"/>
      <w:divBdr>
        <w:top w:val="none" w:sz="0" w:space="0" w:color="auto"/>
        <w:left w:val="none" w:sz="0" w:space="0" w:color="auto"/>
        <w:bottom w:val="none" w:sz="0" w:space="0" w:color="auto"/>
        <w:right w:val="none" w:sz="0" w:space="0" w:color="auto"/>
      </w:divBdr>
    </w:div>
    <w:div w:id="458839141">
      <w:bodyDiv w:val="1"/>
      <w:marLeft w:val="0"/>
      <w:marRight w:val="0"/>
      <w:marTop w:val="0"/>
      <w:marBottom w:val="0"/>
      <w:divBdr>
        <w:top w:val="none" w:sz="0" w:space="0" w:color="auto"/>
        <w:left w:val="none" w:sz="0" w:space="0" w:color="auto"/>
        <w:bottom w:val="none" w:sz="0" w:space="0" w:color="auto"/>
        <w:right w:val="none" w:sz="0" w:space="0" w:color="auto"/>
      </w:divBdr>
    </w:div>
    <w:div w:id="481506322">
      <w:bodyDiv w:val="1"/>
      <w:marLeft w:val="0"/>
      <w:marRight w:val="0"/>
      <w:marTop w:val="0"/>
      <w:marBottom w:val="0"/>
      <w:divBdr>
        <w:top w:val="none" w:sz="0" w:space="0" w:color="auto"/>
        <w:left w:val="none" w:sz="0" w:space="0" w:color="auto"/>
        <w:bottom w:val="none" w:sz="0" w:space="0" w:color="auto"/>
        <w:right w:val="none" w:sz="0" w:space="0" w:color="auto"/>
      </w:divBdr>
    </w:div>
    <w:div w:id="488446874">
      <w:bodyDiv w:val="1"/>
      <w:marLeft w:val="0"/>
      <w:marRight w:val="0"/>
      <w:marTop w:val="0"/>
      <w:marBottom w:val="0"/>
      <w:divBdr>
        <w:top w:val="none" w:sz="0" w:space="0" w:color="auto"/>
        <w:left w:val="none" w:sz="0" w:space="0" w:color="auto"/>
        <w:bottom w:val="none" w:sz="0" w:space="0" w:color="auto"/>
        <w:right w:val="none" w:sz="0" w:space="0" w:color="auto"/>
      </w:divBdr>
      <w:divsChild>
        <w:div w:id="329917240">
          <w:marLeft w:val="0"/>
          <w:marRight w:val="0"/>
          <w:marTop w:val="0"/>
          <w:marBottom w:val="0"/>
          <w:divBdr>
            <w:top w:val="none" w:sz="0" w:space="0" w:color="auto"/>
            <w:left w:val="none" w:sz="0" w:space="0" w:color="auto"/>
            <w:bottom w:val="none" w:sz="0" w:space="0" w:color="auto"/>
            <w:right w:val="none" w:sz="0" w:space="0" w:color="auto"/>
          </w:divBdr>
        </w:div>
      </w:divsChild>
    </w:div>
    <w:div w:id="527959672">
      <w:bodyDiv w:val="1"/>
      <w:marLeft w:val="0"/>
      <w:marRight w:val="0"/>
      <w:marTop w:val="0"/>
      <w:marBottom w:val="0"/>
      <w:divBdr>
        <w:top w:val="none" w:sz="0" w:space="0" w:color="auto"/>
        <w:left w:val="none" w:sz="0" w:space="0" w:color="auto"/>
        <w:bottom w:val="none" w:sz="0" w:space="0" w:color="auto"/>
        <w:right w:val="none" w:sz="0" w:space="0" w:color="auto"/>
      </w:divBdr>
      <w:divsChild>
        <w:div w:id="1073505962">
          <w:marLeft w:val="0"/>
          <w:marRight w:val="0"/>
          <w:marTop w:val="0"/>
          <w:marBottom w:val="0"/>
          <w:divBdr>
            <w:top w:val="none" w:sz="0" w:space="0" w:color="auto"/>
            <w:left w:val="none" w:sz="0" w:space="0" w:color="auto"/>
            <w:bottom w:val="none" w:sz="0" w:space="0" w:color="auto"/>
            <w:right w:val="none" w:sz="0" w:space="0" w:color="auto"/>
          </w:divBdr>
        </w:div>
        <w:div w:id="1131287879">
          <w:marLeft w:val="0"/>
          <w:marRight w:val="0"/>
          <w:marTop w:val="27"/>
          <w:marBottom w:val="68"/>
          <w:divBdr>
            <w:top w:val="none" w:sz="0" w:space="0" w:color="auto"/>
            <w:left w:val="none" w:sz="0" w:space="0" w:color="auto"/>
            <w:bottom w:val="none" w:sz="0" w:space="0" w:color="auto"/>
            <w:right w:val="none" w:sz="0" w:space="0" w:color="auto"/>
          </w:divBdr>
          <w:divsChild>
            <w:div w:id="17434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9485">
      <w:bodyDiv w:val="1"/>
      <w:marLeft w:val="0"/>
      <w:marRight w:val="0"/>
      <w:marTop w:val="0"/>
      <w:marBottom w:val="0"/>
      <w:divBdr>
        <w:top w:val="none" w:sz="0" w:space="0" w:color="auto"/>
        <w:left w:val="none" w:sz="0" w:space="0" w:color="auto"/>
        <w:bottom w:val="none" w:sz="0" w:space="0" w:color="auto"/>
        <w:right w:val="none" w:sz="0" w:space="0" w:color="auto"/>
      </w:divBdr>
    </w:div>
    <w:div w:id="544221596">
      <w:bodyDiv w:val="1"/>
      <w:marLeft w:val="0"/>
      <w:marRight w:val="0"/>
      <w:marTop w:val="0"/>
      <w:marBottom w:val="0"/>
      <w:divBdr>
        <w:top w:val="none" w:sz="0" w:space="0" w:color="auto"/>
        <w:left w:val="none" w:sz="0" w:space="0" w:color="auto"/>
        <w:bottom w:val="none" w:sz="0" w:space="0" w:color="auto"/>
        <w:right w:val="none" w:sz="0" w:space="0" w:color="auto"/>
      </w:divBdr>
    </w:div>
    <w:div w:id="602767359">
      <w:bodyDiv w:val="1"/>
      <w:marLeft w:val="0"/>
      <w:marRight w:val="0"/>
      <w:marTop w:val="0"/>
      <w:marBottom w:val="0"/>
      <w:divBdr>
        <w:top w:val="none" w:sz="0" w:space="0" w:color="auto"/>
        <w:left w:val="none" w:sz="0" w:space="0" w:color="auto"/>
        <w:bottom w:val="none" w:sz="0" w:space="0" w:color="auto"/>
        <w:right w:val="none" w:sz="0" w:space="0" w:color="auto"/>
      </w:divBdr>
      <w:divsChild>
        <w:div w:id="210852534">
          <w:marLeft w:val="0"/>
          <w:marRight w:val="0"/>
          <w:marTop w:val="0"/>
          <w:marBottom w:val="0"/>
          <w:divBdr>
            <w:top w:val="none" w:sz="0" w:space="0" w:color="auto"/>
            <w:left w:val="none" w:sz="0" w:space="0" w:color="auto"/>
            <w:bottom w:val="none" w:sz="0" w:space="0" w:color="auto"/>
            <w:right w:val="none" w:sz="0" w:space="0" w:color="auto"/>
          </w:divBdr>
          <w:divsChild>
            <w:div w:id="19949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300">
      <w:bodyDiv w:val="1"/>
      <w:marLeft w:val="0"/>
      <w:marRight w:val="0"/>
      <w:marTop w:val="0"/>
      <w:marBottom w:val="0"/>
      <w:divBdr>
        <w:top w:val="none" w:sz="0" w:space="0" w:color="auto"/>
        <w:left w:val="none" w:sz="0" w:space="0" w:color="auto"/>
        <w:bottom w:val="none" w:sz="0" w:space="0" w:color="auto"/>
        <w:right w:val="none" w:sz="0" w:space="0" w:color="auto"/>
      </w:divBdr>
      <w:divsChild>
        <w:div w:id="1558665313">
          <w:marLeft w:val="0"/>
          <w:marRight w:val="0"/>
          <w:marTop w:val="0"/>
          <w:marBottom w:val="0"/>
          <w:divBdr>
            <w:top w:val="none" w:sz="0" w:space="0" w:color="auto"/>
            <w:left w:val="none" w:sz="0" w:space="0" w:color="auto"/>
            <w:bottom w:val="none" w:sz="0" w:space="0" w:color="auto"/>
            <w:right w:val="none" w:sz="0" w:space="0" w:color="auto"/>
          </w:divBdr>
          <w:divsChild>
            <w:div w:id="11313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5392">
      <w:bodyDiv w:val="1"/>
      <w:marLeft w:val="0"/>
      <w:marRight w:val="0"/>
      <w:marTop w:val="0"/>
      <w:marBottom w:val="0"/>
      <w:divBdr>
        <w:top w:val="none" w:sz="0" w:space="0" w:color="auto"/>
        <w:left w:val="none" w:sz="0" w:space="0" w:color="auto"/>
        <w:bottom w:val="none" w:sz="0" w:space="0" w:color="auto"/>
        <w:right w:val="none" w:sz="0" w:space="0" w:color="auto"/>
      </w:divBdr>
    </w:div>
    <w:div w:id="611714550">
      <w:bodyDiv w:val="1"/>
      <w:marLeft w:val="0"/>
      <w:marRight w:val="0"/>
      <w:marTop w:val="0"/>
      <w:marBottom w:val="0"/>
      <w:divBdr>
        <w:top w:val="none" w:sz="0" w:space="0" w:color="auto"/>
        <w:left w:val="none" w:sz="0" w:space="0" w:color="auto"/>
        <w:bottom w:val="none" w:sz="0" w:space="0" w:color="auto"/>
        <w:right w:val="none" w:sz="0" w:space="0" w:color="auto"/>
      </w:divBdr>
    </w:div>
    <w:div w:id="649945579">
      <w:bodyDiv w:val="1"/>
      <w:marLeft w:val="0"/>
      <w:marRight w:val="0"/>
      <w:marTop w:val="0"/>
      <w:marBottom w:val="0"/>
      <w:divBdr>
        <w:top w:val="none" w:sz="0" w:space="0" w:color="auto"/>
        <w:left w:val="none" w:sz="0" w:space="0" w:color="auto"/>
        <w:bottom w:val="none" w:sz="0" w:space="0" w:color="auto"/>
        <w:right w:val="none" w:sz="0" w:space="0" w:color="auto"/>
      </w:divBdr>
      <w:divsChild>
        <w:div w:id="1334793665">
          <w:marLeft w:val="0"/>
          <w:marRight w:val="0"/>
          <w:marTop w:val="0"/>
          <w:marBottom w:val="0"/>
          <w:divBdr>
            <w:top w:val="none" w:sz="0" w:space="0" w:color="auto"/>
            <w:left w:val="none" w:sz="0" w:space="0" w:color="auto"/>
            <w:bottom w:val="none" w:sz="0" w:space="0" w:color="auto"/>
            <w:right w:val="none" w:sz="0" w:space="0" w:color="auto"/>
          </w:divBdr>
        </w:div>
        <w:div w:id="2028290687">
          <w:marLeft w:val="0"/>
          <w:marRight w:val="0"/>
          <w:marTop w:val="0"/>
          <w:marBottom w:val="0"/>
          <w:divBdr>
            <w:top w:val="none" w:sz="0" w:space="0" w:color="auto"/>
            <w:left w:val="none" w:sz="0" w:space="0" w:color="auto"/>
            <w:bottom w:val="none" w:sz="0" w:space="0" w:color="auto"/>
            <w:right w:val="none" w:sz="0" w:space="0" w:color="auto"/>
          </w:divBdr>
        </w:div>
      </w:divsChild>
    </w:div>
    <w:div w:id="660352704">
      <w:bodyDiv w:val="1"/>
      <w:marLeft w:val="0"/>
      <w:marRight w:val="0"/>
      <w:marTop w:val="0"/>
      <w:marBottom w:val="0"/>
      <w:divBdr>
        <w:top w:val="none" w:sz="0" w:space="0" w:color="auto"/>
        <w:left w:val="none" w:sz="0" w:space="0" w:color="auto"/>
        <w:bottom w:val="none" w:sz="0" w:space="0" w:color="auto"/>
        <w:right w:val="none" w:sz="0" w:space="0" w:color="auto"/>
      </w:divBdr>
      <w:divsChild>
        <w:div w:id="1832676417">
          <w:marLeft w:val="0"/>
          <w:marRight w:val="0"/>
          <w:marTop w:val="0"/>
          <w:marBottom w:val="0"/>
          <w:divBdr>
            <w:top w:val="none" w:sz="0" w:space="0" w:color="auto"/>
            <w:left w:val="none" w:sz="0" w:space="0" w:color="auto"/>
            <w:bottom w:val="none" w:sz="0" w:space="0" w:color="auto"/>
            <w:right w:val="none" w:sz="0" w:space="0" w:color="auto"/>
          </w:divBdr>
          <w:divsChild>
            <w:div w:id="2052343849">
              <w:marLeft w:val="0"/>
              <w:marRight w:val="0"/>
              <w:marTop w:val="0"/>
              <w:marBottom w:val="0"/>
              <w:divBdr>
                <w:top w:val="none" w:sz="0" w:space="0" w:color="F5DBCD"/>
                <w:left w:val="none" w:sz="0" w:space="0" w:color="F5DBCD"/>
                <w:bottom w:val="none" w:sz="0" w:space="0" w:color="F5DBCD"/>
                <w:right w:val="none" w:sz="0" w:space="0" w:color="F5DBCD"/>
              </w:divBdr>
              <w:divsChild>
                <w:div w:id="2118063602">
                  <w:marLeft w:val="0"/>
                  <w:marRight w:val="0"/>
                  <w:marTop w:val="0"/>
                  <w:marBottom w:val="0"/>
                  <w:divBdr>
                    <w:top w:val="none" w:sz="0" w:space="0" w:color="auto"/>
                    <w:left w:val="none" w:sz="0" w:space="0" w:color="auto"/>
                    <w:bottom w:val="none" w:sz="0" w:space="0" w:color="auto"/>
                    <w:right w:val="none" w:sz="0" w:space="0" w:color="auto"/>
                  </w:divBdr>
                  <w:divsChild>
                    <w:div w:id="1694528180">
                      <w:marLeft w:val="0"/>
                      <w:marRight w:val="0"/>
                      <w:marTop w:val="0"/>
                      <w:marBottom w:val="0"/>
                      <w:divBdr>
                        <w:top w:val="none" w:sz="0" w:space="0" w:color="auto"/>
                        <w:left w:val="none" w:sz="0" w:space="0" w:color="auto"/>
                        <w:bottom w:val="none" w:sz="0" w:space="0" w:color="auto"/>
                        <w:right w:val="none" w:sz="0" w:space="0" w:color="auto"/>
                      </w:divBdr>
                      <w:divsChild>
                        <w:div w:id="5779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17231">
      <w:bodyDiv w:val="1"/>
      <w:marLeft w:val="0"/>
      <w:marRight w:val="0"/>
      <w:marTop w:val="0"/>
      <w:marBottom w:val="0"/>
      <w:divBdr>
        <w:top w:val="none" w:sz="0" w:space="0" w:color="auto"/>
        <w:left w:val="none" w:sz="0" w:space="0" w:color="auto"/>
        <w:bottom w:val="none" w:sz="0" w:space="0" w:color="auto"/>
        <w:right w:val="none" w:sz="0" w:space="0" w:color="auto"/>
      </w:divBdr>
      <w:divsChild>
        <w:div w:id="1400057870">
          <w:marLeft w:val="0"/>
          <w:marRight w:val="0"/>
          <w:marTop w:val="0"/>
          <w:marBottom w:val="0"/>
          <w:divBdr>
            <w:top w:val="none" w:sz="0" w:space="0" w:color="auto"/>
            <w:left w:val="none" w:sz="0" w:space="0" w:color="auto"/>
            <w:bottom w:val="none" w:sz="0" w:space="0" w:color="auto"/>
            <w:right w:val="none" w:sz="0" w:space="0" w:color="auto"/>
          </w:divBdr>
          <w:divsChild>
            <w:div w:id="1264729041">
              <w:marLeft w:val="0"/>
              <w:marRight w:val="0"/>
              <w:marTop w:val="0"/>
              <w:marBottom w:val="0"/>
              <w:divBdr>
                <w:top w:val="none" w:sz="0" w:space="0" w:color="auto"/>
                <w:left w:val="none" w:sz="0" w:space="0" w:color="auto"/>
                <w:bottom w:val="none" w:sz="0" w:space="0" w:color="auto"/>
                <w:right w:val="none" w:sz="0" w:space="0" w:color="auto"/>
              </w:divBdr>
              <w:divsChild>
                <w:div w:id="790560957">
                  <w:marLeft w:val="0"/>
                  <w:marRight w:val="0"/>
                  <w:marTop w:val="0"/>
                  <w:marBottom w:val="0"/>
                  <w:divBdr>
                    <w:top w:val="none" w:sz="0" w:space="0" w:color="auto"/>
                    <w:left w:val="none" w:sz="0" w:space="0" w:color="auto"/>
                    <w:bottom w:val="none" w:sz="0" w:space="0" w:color="auto"/>
                    <w:right w:val="none" w:sz="0" w:space="0" w:color="auto"/>
                  </w:divBdr>
                  <w:divsChild>
                    <w:div w:id="732775877">
                      <w:marLeft w:val="0"/>
                      <w:marRight w:val="0"/>
                      <w:marTop w:val="0"/>
                      <w:marBottom w:val="0"/>
                      <w:divBdr>
                        <w:top w:val="none" w:sz="0" w:space="0" w:color="auto"/>
                        <w:left w:val="none" w:sz="0" w:space="0" w:color="auto"/>
                        <w:bottom w:val="none" w:sz="0" w:space="0" w:color="auto"/>
                        <w:right w:val="none" w:sz="0" w:space="0" w:color="auto"/>
                      </w:divBdr>
                      <w:divsChild>
                        <w:div w:id="1728263076">
                          <w:marLeft w:val="0"/>
                          <w:marRight w:val="0"/>
                          <w:marTop w:val="0"/>
                          <w:marBottom w:val="0"/>
                          <w:divBdr>
                            <w:top w:val="none" w:sz="0" w:space="0" w:color="auto"/>
                            <w:left w:val="none" w:sz="0" w:space="0" w:color="auto"/>
                            <w:bottom w:val="none" w:sz="0" w:space="0" w:color="auto"/>
                            <w:right w:val="none" w:sz="0" w:space="0" w:color="auto"/>
                          </w:divBdr>
                          <w:divsChild>
                            <w:div w:id="450517918">
                              <w:marLeft w:val="0"/>
                              <w:marRight w:val="0"/>
                              <w:marTop w:val="0"/>
                              <w:marBottom w:val="0"/>
                              <w:divBdr>
                                <w:top w:val="none" w:sz="0" w:space="0" w:color="auto"/>
                                <w:left w:val="none" w:sz="0" w:space="0" w:color="auto"/>
                                <w:bottom w:val="none" w:sz="0" w:space="0" w:color="auto"/>
                                <w:right w:val="none" w:sz="0" w:space="0" w:color="auto"/>
                              </w:divBdr>
                              <w:divsChild>
                                <w:div w:id="16113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711865">
      <w:bodyDiv w:val="1"/>
      <w:marLeft w:val="0"/>
      <w:marRight w:val="0"/>
      <w:marTop w:val="0"/>
      <w:marBottom w:val="0"/>
      <w:divBdr>
        <w:top w:val="none" w:sz="0" w:space="0" w:color="auto"/>
        <w:left w:val="none" w:sz="0" w:space="0" w:color="auto"/>
        <w:bottom w:val="none" w:sz="0" w:space="0" w:color="auto"/>
        <w:right w:val="none" w:sz="0" w:space="0" w:color="auto"/>
      </w:divBdr>
    </w:div>
    <w:div w:id="746803024">
      <w:bodyDiv w:val="1"/>
      <w:marLeft w:val="0"/>
      <w:marRight w:val="0"/>
      <w:marTop w:val="0"/>
      <w:marBottom w:val="0"/>
      <w:divBdr>
        <w:top w:val="none" w:sz="0" w:space="0" w:color="auto"/>
        <w:left w:val="none" w:sz="0" w:space="0" w:color="auto"/>
        <w:bottom w:val="none" w:sz="0" w:space="0" w:color="auto"/>
        <w:right w:val="none" w:sz="0" w:space="0" w:color="auto"/>
      </w:divBdr>
    </w:div>
    <w:div w:id="840316845">
      <w:bodyDiv w:val="1"/>
      <w:marLeft w:val="0"/>
      <w:marRight w:val="0"/>
      <w:marTop w:val="0"/>
      <w:marBottom w:val="0"/>
      <w:divBdr>
        <w:top w:val="none" w:sz="0" w:space="0" w:color="auto"/>
        <w:left w:val="none" w:sz="0" w:space="0" w:color="auto"/>
        <w:bottom w:val="none" w:sz="0" w:space="0" w:color="auto"/>
        <w:right w:val="none" w:sz="0" w:space="0" w:color="auto"/>
      </w:divBdr>
      <w:divsChild>
        <w:div w:id="1425027370">
          <w:marLeft w:val="0"/>
          <w:marRight w:val="0"/>
          <w:marTop w:val="0"/>
          <w:marBottom w:val="0"/>
          <w:divBdr>
            <w:top w:val="none" w:sz="0" w:space="0" w:color="auto"/>
            <w:left w:val="none" w:sz="0" w:space="0" w:color="auto"/>
            <w:bottom w:val="none" w:sz="0" w:space="0" w:color="auto"/>
            <w:right w:val="none" w:sz="0" w:space="0" w:color="auto"/>
          </w:divBdr>
          <w:divsChild>
            <w:div w:id="19592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1440">
      <w:bodyDiv w:val="1"/>
      <w:marLeft w:val="0"/>
      <w:marRight w:val="0"/>
      <w:marTop w:val="0"/>
      <w:marBottom w:val="0"/>
      <w:divBdr>
        <w:top w:val="none" w:sz="0" w:space="0" w:color="auto"/>
        <w:left w:val="none" w:sz="0" w:space="0" w:color="auto"/>
        <w:bottom w:val="none" w:sz="0" w:space="0" w:color="auto"/>
        <w:right w:val="none" w:sz="0" w:space="0" w:color="auto"/>
      </w:divBdr>
    </w:div>
    <w:div w:id="926886420">
      <w:bodyDiv w:val="1"/>
      <w:marLeft w:val="0"/>
      <w:marRight w:val="0"/>
      <w:marTop w:val="0"/>
      <w:marBottom w:val="0"/>
      <w:divBdr>
        <w:top w:val="none" w:sz="0" w:space="0" w:color="auto"/>
        <w:left w:val="none" w:sz="0" w:space="0" w:color="auto"/>
        <w:bottom w:val="none" w:sz="0" w:space="0" w:color="auto"/>
        <w:right w:val="none" w:sz="0" w:space="0" w:color="auto"/>
      </w:divBdr>
      <w:divsChild>
        <w:div w:id="507404860">
          <w:marLeft w:val="0"/>
          <w:marRight w:val="0"/>
          <w:marTop w:val="0"/>
          <w:marBottom w:val="0"/>
          <w:divBdr>
            <w:top w:val="none" w:sz="0" w:space="0" w:color="auto"/>
            <w:left w:val="none" w:sz="0" w:space="0" w:color="auto"/>
            <w:bottom w:val="none" w:sz="0" w:space="0" w:color="auto"/>
            <w:right w:val="none" w:sz="0" w:space="0" w:color="auto"/>
          </w:divBdr>
          <w:divsChild>
            <w:div w:id="1785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3474">
      <w:bodyDiv w:val="1"/>
      <w:marLeft w:val="0"/>
      <w:marRight w:val="0"/>
      <w:marTop w:val="0"/>
      <w:marBottom w:val="0"/>
      <w:divBdr>
        <w:top w:val="none" w:sz="0" w:space="0" w:color="auto"/>
        <w:left w:val="none" w:sz="0" w:space="0" w:color="auto"/>
        <w:bottom w:val="none" w:sz="0" w:space="0" w:color="auto"/>
        <w:right w:val="none" w:sz="0" w:space="0" w:color="auto"/>
      </w:divBdr>
      <w:divsChild>
        <w:div w:id="288510186">
          <w:marLeft w:val="0"/>
          <w:marRight w:val="0"/>
          <w:marTop w:val="0"/>
          <w:marBottom w:val="0"/>
          <w:divBdr>
            <w:top w:val="none" w:sz="0" w:space="0" w:color="auto"/>
            <w:left w:val="none" w:sz="0" w:space="0" w:color="auto"/>
            <w:bottom w:val="none" w:sz="0" w:space="0" w:color="auto"/>
            <w:right w:val="none" w:sz="0" w:space="0" w:color="auto"/>
          </w:divBdr>
          <w:divsChild>
            <w:div w:id="1997949761">
              <w:marLeft w:val="0"/>
              <w:marRight w:val="0"/>
              <w:marTop w:val="0"/>
              <w:marBottom w:val="0"/>
              <w:divBdr>
                <w:top w:val="none" w:sz="0" w:space="0" w:color="F5DBCD"/>
                <w:left w:val="none" w:sz="0" w:space="0" w:color="F5DBCD"/>
                <w:bottom w:val="none" w:sz="0" w:space="0" w:color="F5DBCD"/>
                <w:right w:val="none" w:sz="0" w:space="0" w:color="F5DBCD"/>
              </w:divBdr>
              <w:divsChild>
                <w:div w:id="2031949508">
                  <w:marLeft w:val="0"/>
                  <w:marRight w:val="0"/>
                  <w:marTop w:val="0"/>
                  <w:marBottom w:val="0"/>
                  <w:divBdr>
                    <w:top w:val="none" w:sz="0" w:space="0" w:color="auto"/>
                    <w:left w:val="none" w:sz="0" w:space="0" w:color="auto"/>
                    <w:bottom w:val="none" w:sz="0" w:space="0" w:color="auto"/>
                    <w:right w:val="none" w:sz="0" w:space="0" w:color="auto"/>
                  </w:divBdr>
                  <w:divsChild>
                    <w:div w:id="1817337479">
                      <w:marLeft w:val="0"/>
                      <w:marRight w:val="0"/>
                      <w:marTop w:val="0"/>
                      <w:marBottom w:val="0"/>
                      <w:divBdr>
                        <w:top w:val="none" w:sz="0" w:space="0" w:color="auto"/>
                        <w:left w:val="none" w:sz="0" w:space="0" w:color="auto"/>
                        <w:bottom w:val="none" w:sz="0" w:space="0" w:color="auto"/>
                        <w:right w:val="none" w:sz="0" w:space="0" w:color="auto"/>
                      </w:divBdr>
                      <w:divsChild>
                        <w:div w:id="18856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89203">
      <w:bodyDiv w:val="1"/>
      <w:marLeft w:val="0"/>
      <w:marRight w:val="0"/>
      <w:marTop w:val="0"/>
      <w:marBottom w:val="0"/>
      <w:divBdr>
        <w:top w:val="none" w:sz="0" w:space="0" w:color="auto"/>
        <w:left w:val="none" w:sz="0" w:space="0" w:color="auto"/>
        <w:bottom w:val="none" w:sz="0" w:space="0" w:color="auto"/>
        <w:right w:val="none" w:sz="0" w:space="0" w:color="auto"/>
      </w:divBdr>
      <w:divsChild>
        <w:div w:id="873233067">
          <w:marLeft w:val="0"/>
          <w:marRight w:val="0"/>
          <w:marTop w:val="0"/>
          <w:marBottom w:val="0"/>
          <w:divBdr>
            <w:top w:val="none" w:sz="0" w:space="0" w:color="auto"/>
            <w:left w:val="none" w:sz="0" w:space="0" w:color="auto"/>
            <w:bottom w:val="none" w:sz="0" w:space="0" w:color="auto"/>
            <w:right w:val="none" w:sz="0" w:space="0" w:color="auto"/>
          </w:divBdr>
          <w:divsChild>
            <w:div w:id="1628197561">
              <w:marLeft w:val="0"/>
              <w:marRight w:val="0"/>
              <w:marTop w:val="0"/>
              <w:marBottom w:val="0"/>
              <w:divBdr>
                <w:top w:val="none" w:sz="0" w:space="0" w:color="auto"/>
                <w:left w:val="none" w:sz="0" w:space="0" w:color="auto"/>
                <w:bottom w:val="none" w:sz="0" w:space="0" w:color="auto"/>
                <w:right w:val="none" w:sz="0" w:space="0" w:color="auto"/>
              </w:divBdr>
              <w:divsChild>
                <w:div w:id="152449727">
                  <w:marLeft w:val="0"/>
                  <w:marRight w:val="0"/>
                  <w:marTop w:val="0"/>
                  <w:marBottom w:val="0"/>
                  <w:divBdr>
                    <w:top w:val="none" w:sz="0" w:space="0" w:color="auto"/>
                    <w:left w:val="none" w:sz="0" w:space="0" w:color="auto"/>
                    <w:bottom w:val="none" w:sz="0" w:space="0" w:color="auto"/>
                    <w:right w:val="none" w:sz="0" w:space="0" w:color="auto"/>
                  </w:divBdr>
                  <w:divsChild>
                    <w:div w:id="1303190156">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0"/>
                          <w:marBottom w:val="0"/>
                          <w:divBdr>
                            <w:top w:val="none" w:sz="0" w:space="0" w:color="auto"/>
                            <w:left w:val="none" w:sz="0" w:space="0" w:color="auto"/>
                            <w:bottom w:val="none" w:sz="0" w:space="0" w:color="auto"/>
                            <w:right w:val="none" w:sz="0" w:space="0" w:color="auto"/>
                          </w:divBdr>
                          <w:divsChild>
                            <w:div w:id="305203433">
                              <w:marLeft w:val="0"/>
                              <w:marRight w:val="0"/>
                              <w:marTop w:val="0"/>
                              <w:marBottom w:val="0"/>
                              <w:divBdr>
                                <w:top w:val="none" w:sz="0" w:space="0" w:color="auto"/>
                                <w:left w:val="none" w:sz="0" w:space="0" w:color="auto"/>
                                <w:bottom w:val="none" w:sz="0" w:space="0" w:color="auto"/>
                                <w:right w:val="none" w:sz="0" w:space="0" w:color="auto"/>
                              </w:divBdr>
                            </w:div>
                            <w:div w:id="637998549">
                              <w:marLeft w:val="0"/>
                              <w:marRight w:val="0"/>
                              <w:marTop w:val="0"/>
                              <w:marBottom w:val="0"/>
                              <w:divBdr>
                                <w:top w:val="none" w:sz="0" w:space="0" w:color="auto"/>
                                <w:left w:val="none" w:sz="0" w:space="0" w:color="auto"/>
                                <w:bottom w:val="none" w:sz="0" w:space="0" w:color="auto"/>
                                <w:right w:val="none" w:sz="0" w:space="0" w:color="auto"/>
                              </w:divBdr>
                            </w:div>
                            <w:div w:id="16474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03744">
          <w:marLeft w:val="0"/>
          <w:marRight w:val="0"/>
          <w:marTop w:val="0"/>
          <w:marBottom w:val="0"/>
          <w:divBdr>
            <w:top w:val="none" w:sz="0" w:space="0" w:color="auto"/>
            <w:left w:val="none" w:sz="0" w:space="0" w:color="auto"/>
            <w:bottom w:val="none" w:sz="0" w:space="0" w:color="auto"/>
            <w:right w:val="none" w:sz="0" w:space="0" w:color="auto"/>
          </w:divBdr>
          <w:divsChild>
            <w:div w:id="571620762">
              <w:marLeft w:val="0"/>
              <w:marRight w:val="0"/>
              <w:marTop w:val="0"/>
              <w:marBottom w:val="0"/>
              <w:divBdr>
                <w:top w:val="none" w:sz="0" w:space="0" w:color="auto"/>
                <w:left w:val="none" w:sz="0" w:space="0" w:color="auto"/>
                <w:bottom w:val="none" w:sz="0" w:space="0" w:color="auto"/>
                <w:right w:val="none" w:sz="0" w:space="0" w:color="auto"/>
              </w:divBdr>
            </w:div>
            <w:div w:id="1500728231">
              <w:marLeft w:val="0"/>
              <w:marRight w:val="0"/>
              <w:marTop w:val="0"/>
              <w:marBottom w:val="0"/>
              <w:divBdr>
                <w:top w:val="none" w:sz="0" w:space="0" w:color="auto"/>
                <w:left w:val="none" w:sz="0" w:space="0" w:color="auto"/>
                <w:bottom w:val="none" w:sz="0" w:space="0" w:color="auto"/>
                <w:right w:val="none" w:sz="0" w:space="0" w:color="auto"/>
              </w:divBdr>
              <w:divsChild>
                <w:div w:id="1050110068">
                  <w:marLeft w:val="0"/>
                  <w:marRight w:val="0"/>
                  <w:marTop w:val="0"/>
                  <w:marBottom w:val="0"/>
                  <w:divBdr>
                    <w:top w:val="none" w:sz="0" w:space="0" w:color="auto"/>
                    <w:left w:val="none" w:sz="0" w:space="0" w:color="auto"/>
                    <w:bottom w:val="none" w:sz="0" w:space="0" w:color="auto"/>
                    <w:right w:val="none" w:sz="0" w:space="0" w:color="auto"/>
                  </w:divBdr>
                  <w:divsChild>
                    <w:div w:id="142935998">
                      <w:marLeft w:val="0"/>
                      <w:marRight w:val="0"/>
                      <w:marTop w:val="0"/>
                      <w:marBottom w:val="0"/>
                      <w:divBdr>
                        <w:top w:val="none" w:sz="0" w:space="0" w:color="auto"/>
                        <w:left w:val="none" w:sz="0" w:space="0" w:color="auto"/>
                        <w:bottom w:val="none" w:sz="0" w:space="0" w:color="auto"/>
                        <w:right w:val="none" w:sz="0" w:space="0" w:color="auto"/>
                      </w:divBdr>
                    </w:div>
                    <w:div w:id="1238326106">
                      <w:marLeft w:val="0"/>
                      <w:marRight w:val="0"/>
                      <w:marTop w:val="0"/>
                      <w:marBottom w:val="0"/>
                      <w:divBdr>
                        <w:top w:val="none" w:sz="0" w:space="0" w:color="auto"/>
                        <w:left w:val="none" w:sz="0" w:space="0" w:color="auto"/>
                        <w:bottom w:val="none" w:sz="0" w:space="0" w:color="auto"/>
                        <w:right w:val="none" w:sz="0" w:space="0" w:color="auto"/>
                      </w:divBdr>
                    </w:div>
                    <w:div w:id="1623731810">
                      <w:marLeft w:val="0"/>
                      <w:marRight w:val="0"/>
                      <w:marTop w:val="0"/>
                      <w:marBottom w:val="0"/>
                      <w:divBdr>
                        <w:top w:val="none" w:sz="0" w:space="0" w:color="auto"/>
                        <w:left w:val="none" w:sz="0" w:space="0" w:color="auto"/>
                        <w:bottom w:val="none" w:sz="0" w:space="0" w:color="auto"/>
                        <w:right w:val="none" w:sz="0" w:space="0" w:color="auto"/>
                      </w:divBdr>
                    </w:div>
                  </w:divsChild>
                </w:div>
                <w:div w:id="12554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93640">
      <w:bodyDiv w:val="1"/>
      <w:marLeft w:val="0"/>
      <w:marRight w:val="0"/>
      <w:marTop w:val="0"/>
      <w:marBottom w:val="0"/>
      <w:divBdr>
        <w:top w:val="none" w:sz="0" w:space="0" w:color="auto"/>
        <w:left w:val="none" w:sz="0" w:space="0" w:color="auto"/>
        <w:bottom w:val="none" w:sz="0" w:space="0" w:color="auto"/>
        <w:right w:val="none" w:sz="0" w:space="0" w:color="auto"/>
      </w:divBdr>
    </w:div>
    <w:div w:id="976762717">
      <w:bodyDiv w:val="1"/>
      <w:marLeft w:val="0"/>
      <w:marRight w:val="0"/>
      <w:marTop w:val="0"/>
      <w:marBottom w:val="0"/>
      <w:divBdr>
        <w:top w:val="none" w:sz="0" w:space="0" w:color="auto"/>
        <w:left w:val="none" w:sz="0" w:space="0" w:color="auto"/>
        <w:bottom w:val="none" w:sz="0" w:space="0" w:color="auto"/>
        <w:right w:val="none" w:sz="0" w:space="0" w:color="auto"/>
      </w:divBdr>
    </w:div>
    <w:div w:id="995841843">
      <w:bodyDiv w:val="1"/>
      <w:marLeft w:val="0"/>
      <w:marRight w:val="0"/>
      <w:marTop w:val="0"/>
      <w:marBottom w:val="0"/>
      <w:divBdr>
        <w:top w:val="none" w:sz="0" w:space="0" w:color="auto"/>
        <w:left w:val="none" w:sz="0" w:space="0" w:color="auto"/>
        <w:bottom w:val="none" w:sz="0" w:space="0" w:color="auto"/>
        <w:right w:val="none" w:sz="0" w:space="0" w:color="auto"/>
      </w:divBdr>
    </w:div>
    <w:div w:id="1005278834">
      <w:bodyDiv w:val="1"/>
      <w:marLeft w:val="0"/>
      <w:marRight w:val="0"/>
      <w:marTop w:val="0"/>
      <w:marBottom w:val="0"/>
      <w:divBdr>
        <w:top w:val="none" w:sz="0" w:space="0" w:color="auto"/>
        <w:left w:val="none" w:sz="0" w:space="0" w:color="auto"/>
        <w:bottom w:val="none" w:sz="0" w:space="0" w:color="auto"/>
        <w:right w:val="none" w:sz="0" w:space="0" w:color="auto"/>
      </w:divBdr>
      <w:divsChild>
        <w:div w:id="1766726733">
          <w:marLeft w:val="0"/>
          <w:marRight w:val="0"/>
          <w:marTop w:val="0"/>
          <w:marBottom w:val="0"/>
          <w:divBdr>
            <w:top w:val="none" w:sz="0" w:space="0" w:color="auto"/>
            <w:left w:val="none" w:sz="0" w:space="0" w:color="auto"/>
            <w:bottom w:val="none" w:sz="0" w:space="0" w:color="auto"/>
            <w:right w:val="none" w:sz="0" w:space="0" w:color="auto"/>
          </w:divBdr>
          <w:divsChild>
            <w:div w:id="20057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851">
      <w:bodyDiv w:val="1"/>
      <w:marLeft w:val="0"/>
      <w:marRight w:val="0"/>
      <w:marTop w:val="0"/>
      <w:marBottom w:val="0"/>
      <w:divBdr>
        <w:top w:val="none" w:sz="0" w:space="0" w:color="auto"/>
        <w:left w:val="none" w:sz="0" w:space="0" w:color="auto"/>
        <w:bottom w:val="none" w:sz="0" w:space="0" w:color="auto"/>
        <w:right w:val="none" w:sz="0" w:space="0" w:color="auto"/>
      </w:divBdr>
    </w:div>
    <w:div w:id="1012604559">
      <w:bodyDiv w:val="1"/>
      <w:marLeft w:val="0"/>
      <w:marRight w:val="0"/>
      <w:marTop w:val="0"/>
      <w:marBottom w:val="0"/>
      <w:divBdr>
        <w:top w:val="none" w:sz="0" w:space="0" w:color="auto"/>
        <w:left w:val="none" w:sz="0" w:space="0" w:color="auto"/>
        <w:bottom w:val="none" w:sz="0" w:space="0" w:color="auto"/>
        <w:right w:val="none" w:sz="0" w:space="0" w:color="auto"/>
      </w:divBdr>
    </w:div>
    <w:div w:id="1025211184">
      <w:bodyDiv w:val="1"/>
      <w:marLeft w:val="0"/>
      <w:marRight w:val="0"/>
      <w:marTop w:val="0"/>
      <w:marBottom w:val="0"/>
      <w:divBdr>
        <w:top w:val="none" w:sz="0" w:space="0" w:color="auto"/>
        <w:left w:val="none" w:sz="0" w:space="0" w:color="auto"/>
        <w:bottom w:val="none" w:sz="0" w:space="0" w:color="auto"/>
        <w:right w:val="none" w:sz="0" w:space="0" w:color="auto"/>
      </w:divBdr>
    </w:div>
    <w:div w:id="1029991952">
      <w:bodyDiv w:val="1"/>
      <w:marLeft w:val="0"/>
      <w:marRight w:val="0"/>
      <w:marTop w:val="0"/>
      <w:marBottom w:val="0"/>
      <w:divBdr>
        <w:top w:val="none" w:sz="0" w:space="0" w:color="auto"/>
        <w:left w:val="none" w:sz="0" w:space="0" w:color="auto"/>
        <w:bottom w:val="none" w:sz="0" w:space="0" w:color="auto"/>
        <w:right w:val="none" w:sz="0" w:space="0" w:color="auto"/>
      </w:divBdr>
    </w:div>
    <w:div w:id="1113746185">
      <w:bodyDiv w:val="1"/>
      <w:marLeft w:val="0"/>
      <w:marRight w:val="0"/>
      <w:marTop w:val="0"/>
      <w:marBottom w:val="0"/>
      <w:divBdr>
        <w:top w:val="none" w:sz="0" w:space="0" w:color="auto"/>
        <w:left w:val="none" w:sz="0" w:space="0" w:color="auto"/>
        <w:bottom w:val="none" w:sz="0" w:space="0" w:color="auto"/>
        <w:right w:val="none" w:sz="0" w:space="0" w:color="auto"/>
      </w:divBdr>
    </w:div>
    <w:div w:id="1212497054">
      <w:bodyDiv w:val="1"/>
      <w:marLeft w:val="0"/>
      <w:marRight w:val="0"/>
      <w:marTop w:val="0"/>
      <w:marBottom w:val="0"/>
      <w:divBdr>
        <w:top w:val="none" w:sz="0" w:space="0" w:color="auto"/>
        <w:left w:val="none" w:sz="0" w:space="0" w:color="auto"/>
        <w:bottom w:val="none" w:sz="0" w:space="0" w:color="auto"/>
        <w:right w:val="none" w:sz="0" w:space="0" w:color="auto"/>
      </w:divBdr>
    </w:div>
    <w:div w:id="1263345330">
      <w:bodyDiv w:val="1"/>
      <w:marLeft w:val="0"/>
      <w:marRight w:val="0"/>
      <w:marTop w:val="0"/>
      <w:marBottom w:val="0"/>
      <w:divBdr>
        <w:top w:val="none" w:sz="0" w:space="0" w:color="auto"/>
        <w:left w:val="none" w:sz="0" w:space="0" w:color="auto"/>
        <w:bottom w:val="none" w:sz="0" w:space="0" w:color="auto"/>
        <w:right w:val="none" w:sz="0" w:space="0" w:color="auto"/>
      </w:divBdr>
    </w:div>
    <w:div w:id="1294412149">
      <w:bodyDiv w:val="1"/>
      <w:marLeft w:val="0"/>
      <w:marRight w:val="0"/>
      <w:marTop w:val="0"/>
      <w:marBottom w:val="0"/>
      <w:divBdr>
        <w:top w:val="none" w:sz="0" w:space="0" w:color="auto"/>
        <w:left w:val="none" w:sz="0" w:space="0" w:color="auto"/>
        <w:bottom w:val="none" w:sz="0" w:space="0" w:color="auto"/>
        <w:right w:val="none" w:sz="0" w:space="0" w:color="auto"/>
      </w:divBdr>
    </w:div>
    <w:div w:id="1336419932">
      <w:bodyDiv w:val="1"/>
      <w:marLeft w:val="0"/>
      <w:marRight w:val="0"/>
      <w:marTop w:val="0"/>
      <w:marBottom w:val="0"/>
      <w:divBdr>
        <w:top w:val="none" w:sz="0" w:space="0" w:color="auto"/>
        <w:left w:val="none" w:sz="0" w:space="0" w:color="auto"/>
        <w:bottom w:val="none" w:sz="0" w:space="0" w:color="auto"/>
        <w:right w:val="none" w:sz="0" w:space="0" w:color="auto"/>
      </w:divBdr>
    </w:div>
    <w:div w:id="1353845335">
      <w:bodyDiv w:val="1"/>
      <w:marLeft w:val="0"/>
      <w:marRight w:val="0"/>
      <w:marTop w:val="0"/>
      <w:marBottom w:val="0"/>
      <w:divBdr>
        <w:top w:val="none" w:sz="0" w:space="0" w:color="auto"/>
        <w:left w:val="none" w:sz="0" w:space="0" w:color="auto"/>
        <w:bottom w:val="none" w:sz="0" w:space="0" w:color="auto"/>
        <w:right w:val="none" w:sz="0" w:space="0" w:color="auto"/>
      </w:divBdr>
    </w:div>
    <w:div w:id="1416513444">
      <w:bodyDiv w:val="1"/>
      <w:marLeft w:val="0"/>
      <w:marRight w:val="0"/>
      <w:marTop w:val="0"/>
      <w:marBottom w:val="0"/>
      <w:divBdr>
        <w:top w:val="none" w:sz="0" w:space="0" w:color="auto"/>
        <w:left w:val="none" w:sz="0" w:space="0" w:color="auto"/>
        <w:bottom w:val="none" w:sz="0" w:space="0" w:color="auto"/>
        <w:right w:val="none" w:sz="0" w:space="0" w:color="auto"/>
      </w:divBdr>
    </w:div>
    <w:div w:id="1425495990">
      <w:bodyDiv w:val="1"/>
      <w:marLeft w:val="0"/>
      <w:marRight w:val="0"/>
      <w:marTop w:val="0"/>
      <w:marBottom w:val="0"/>
      <w:divBdr>
        <w:top w:val="none" w:sz="0" w:space="0" w:color="auto"/>
        <w:left w:val="none" w:sz="0" w:space="0" w:color="auto"/>
        <w:bottom w:val="none" w:sz="0" w:space="0" w:color="auto"/>
        <w:right w:val="none" w:sz="0" w:space="0" w:color="auto"/>
      </w:divBdr>
    </w:div>
    <w:div w:id="1449667552">
      <w:bodyDiv w:val="1"/>
      <w:marLeft w:val="0"/>
      <w:marRight w:val="0"/>
      <w:marTop w:val="0"/>
      <w:marBottom w:val="0"/>
      <w:divBdr>
        <w:top w:val="none" w:sz="0" w:space="0" w:color="auto"/>
        <w:left w:val="none" w:sz="0" w:space="0" w:color="auto"/>
        <w:bottom w:val="none" w:sz="0" w:space="0" w:color="auto"/>
        <w:right w:val="none" w:sz="0" w:space="0" w:color="auto"/>
      </w:divBdr>
    </w:div>
    <w:div w:id="1481993616">
      <w:bodyDiv w:val="1"/>
      <w:marLeft w:val="0"/>
      <w:marRight w:val="0"/>
      <w:marTop w:val="0"/>
      <w:marBottom w:val="0"/>
      <w:divBdr>
        <w:top w:val="none" w:sz="0" w:space="0" w:color="auto"/>
        <w:left w:val="none" w:sz="0" w:space="0" w:color="auto"/>
        <w:bottom w:val="none" w:sz="0" w:space="0" w:color="auto"/>
        <w:right w:val="none" w:sz="0" w:space="0" w:color="auto"/>
      </w:divBdr>
    </w:div>
    <w:div w:id="1568956442">
      <w:bodyDiv w:val="1"/>
      <w:marLeft w:val="0"/>
      <w:marRight w:val="0"/>
      <w:marTop w:val="0"/>
      <w:marBottom w:val="0"/>
      <w:divBdr>
        <w:top w:val="none" w:sz="0" w:space="0" w:color="auto"/>
        <w:left w:val="none" w:sz="0" w:space="0" w:color="auto"/>
        <w:bottom w:val="none" w:sz="0" w:space="0" w:color="auto"/>
        <w:right w:val="none" w:sz="0" w:space="0" w:color="auto"/>
      </w:divBdr>
      <w:divsChild>
        <w:div w:id="798646872">
          <w:marLeft w:val="0"/>
          <w:marRight w:val="0"/>
          <w:marTop w:val="0"/>
          <w:marBottom w:val="0"/>
          <w:divBdr>
            <w:top w:val="none" w:sz="0" w:space="0" w:color="auto"/>
            <w:left w:val="none" w:sz="0" w:space="0" w:color="auto"/>
            <w:bottom w:val="none" w:sz="0" w:space="0" w:color="auto"/>
            <w:right w:val="none" w:sz="0" w:space="0" w:color="auto"/>
          </w:divBdr>
          <w:divsChild>
            <w:div w:id="1508058649">
              <w:marLeft w:val="0"/>
              <w:marRight w:val="0"/>
              <w:marTop w:val="0"/>
              <w:marBottom w:val="0"/>
              <w:divBdr>
                <w:top w:val="none" w:sz="0" w:space="0" w:color="F5DBCD"/>
                <w:left w:val="none" w:sz="0" w:space="0" w:color="F5DBCD"/>
                <w:bottom w:val="none" w:sz="0" w:space="0" w:color="F5DBCD"/>
                <w:right w:val="none" w:sz="0" w:space="0" w:color="F5DBCD"/>
              </w:divBdr>
              <w:divsChild>
                <w:div w:id="955136700">
                  <w:marLeft w:val="0"/>
                  <w:marRight w:val="0"/>
                  <w:marTop w:val="0"/>
                  <w:marBottom w:val="0"/>
                  <w:divBdr>
                    <w:top w:val="none" w:sz="0" w:space="0" w:color="auto"/>
                    <w:left w:val="none" w:sz="0" w:space="0" w:color="auto"/>
                    <w:bottom w:val="none" w:sz="0" w:space="0" w:color="auto"/>
                    <w:right w:val="none" w:sz="0" w:space="0" w:color="auto"/>
                  </w:divBdr>
                  <w:divsChild>
                    <w:div w:id="1787041898">
                      <w:marLeft w:val="0"/>
                      <w:marRight w:val="0"/>
                      <w:marTop w:val="0"/>
                      <w:marBottom w:val="0"/>
                      <w:divBdr>
                        <w:top w:val="none" w:sz="0" w:space="0" w:color="auto"/>
                        <w:left w:val="none" w:sz="0" w:space="0" w:color="auto"/>
                        <w:bottom w:val="none" w:sz="0" w:space="0" w:color="auto"/>
                        <w:right w:val="none" w:sz="0" w:space="0" w:color="auto"/>
                      </w:divBdr>
                      <w:divsChild>
                        <w:div w:id="21107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17404">
      <w:bodyDiv w:val="1"/>
      <w:marLeft w:val="0"/>
      <w:marRight w:val="0"/>
      <w:marTop w:val="0"/>
      <w:marBottom w:val="0"/>
      <w:divBdr>
        <w:top w:val="none" w:sz="0" w:space="0" w:color="auto"/>
        <w:left w:val="none" w:sz="0" w:space="0" w:color="auto"/>
        <w:bottom w:val="none" w:sz="0" w:space="0" w:color="auto"/>
        <w:right w:val="none" w:sz="0" w:space="0" w:color="auto"/>
      </w:divBdr>
    </w:div>
    <w:div w:id="1614168406">
      <w:bodyDiv w:val="1"/>
      <w:marLeft w:val="0"/>
      <w:marRight w:val="0"/>
      <w:marTop w:val="0"/>
      <w:marBottom w:val="0"/>
      <w:divBdr>
        <w:top w:val="none" w:sz="0" w:space="0" w:color="auto"/>
        <w:left w:val="none" w:sz="0" w:space="0" w:color="auto"/>
        <w:bottom w:val="none" w:sz="0" w:space="0" w:color="auto"/>
        <w:right w:val="none" w:sz="0" w:space="0" w:color="auto"/>
      </w:divBdr>
    </w:div>
    <w:div w:id="1619948605">
      <w:bodyDiv w:val="1"/>
      <w:marLeft w:val="0"/>
      <w:marRight w:val="0"/>
      <w:marTop w:val="0"/>
      <w:marBottom w:val="0"/>
      <w:divBdr>
        <w:top w:val="none" w:sz="0" w:space="0" w:color="auto"/>
        <w:left w:val="none" w:sz="0" w:space="0" w:color="auto"/>
        <w:bottom w:val="none" w:sz="0" w:space="0" w:color="auto"/>
        <w:right w:val="none" w:sz="0" w:space="0" w:color="auto"/>
      </w:divBdr>
    </w:div>
    <w:div w:id="1642272063">
      <w:bodyDiv w:val="1"/>
      <w:marLeft w:val="0"/>
      <w:marRight w:val="0"/>
      <w:marTop w:val="0"/>
      <w:marBottom w:val="0"/>
      <w:divBdr>
        <w:top w:val="none" w:sz="0" w:space="0" w:color="auto"/>
        <w:left w:val="none" w:sz="0" w:space="0" w:color="auto"/>
        <w:bottom w:val="none" w:sz="0" w:space="0" w:color="auto"/>
        <w:right w:val="none" w:sz="0" w:space="0" w:color="auto"/>
      </w:divBdr>
    </w:div>
    <w:div w:id="1686904810">
      <w:bodyDiv w:val="1"/>
      <w:marLeft w:val="0"/>
      <w:marRight w:val="0"/>
      <w:marTop w:val="0"/>
      <w:marBottom w:val="0"/>
      <w:divBdr>
        <w:top w:val="none" w:sz="0" w:space="0" w:color="auto"/>
        <w:left w:val="none" w:sz="0" w:space="0" w:color="auto"/>
        <w:bottom w:val="none" w:sz="0" w:space="0" w:color="auto"/>
        <w:right w:val="none" w:sz="0" w:space="0" w:color="auto"/>
      </w:divBdr>
    </w:div>
    <w:div w:id="1704551479">
      <w:bodyDiv w:val="1"/>
      <w:marLeft w:val="0"/>
      <w:marRight w:val="0"/>
      <w:marTop w:val="0"/>
      <w:marBottom w:val="0"/>
      <w:divBdr>
        <w:top w:val="none" w:sz="0" w:space="0" w:color="auto"/>
        <w:left w:val="none" w:sz="0" w:space="0" w:color="auto"/>
        <w:bottom w:val="none" w:sz="0" w:space="0" w:color="auto"/>
        <w:right w:val="none" w:sz="0" w:space="0" w:color="auto"/>
      </w:divBdr>
    </w:div>
    <w:div w:id="1705985301">
      <w:bodyDiv w:val="1"/>
      <w:marLeft w:val="0"/>
      <w:marRight w:val="0"/>
      <w:marTop w:val="0"/>
      <w:marBottom w:val="0"/>
      <w:divBdr>
        <w:top w:val="none" w:sz="0" w:space="0" w:color="auto"/>
        <w:left w:val="none" w:sz="0" w:space="0" w:color="auto"/>
        <w:bottom w:val="none" w:sz="0" w:space="0" w:color="auto"/>
        <w:right w:val="none" w:sz="0" w:space="0" w:color="auto"/>
      </w:divBdr>
    </w:div>
    <w:div w:id="1729107973">
      <w:bodyDiv w:val="1"/>
      <w:marLeft w:val="0"/>
      <w:marRight w:val="0"/>
      <w:marTop w:val="0"/>
      <w:marBottom w:val="0"/>
      <w:divBdr>
        <w:top w:val="none" w:sz="0" w:space="0" w:color="auto"/>
        <w:left w:val="none" w:sz="0" w:space="0" w:color="auto"/>
        <w:bottom w:val="none" w:sz="0" w:space="0" w:color="auto"/>
        <w:right w:val="none" w:sz="0" w:space="0" w:color="auto"/>
      </w:divBdr>
    </w:div>
    <w:div w:id="1770855876">
      <w:bodyDiv w:val="1"/>
      <w:marLeft w:val="0"/>
      <w:marRight w:val="0"/>
      <w:marTop w:val="0"/>
      <w:marBottom w:val="0"/>
      <w:divBdr>
        <w:top w:val="none" w:sz="0" w:space="0" w:color="auto"/>
        <w:left w:val="none" w:sz="0" w:space="0" w:color="auto"/>
        <w:bottom w:val="none" w:sz="0" w:space="0" w:color="auto"/>
        <w:right w:val="none" w:sz="0" w:space="0" w:color="auto"/>
      </w:divBdr>
      <w:divsChild>
        <w:div w:id="1248421271">
          <w:marLeft w:val="0"/>
          <w:marRight w:val="0"/>
          <w:marTop w:val="0"/>
          <w:marBottom w:val="0"/>
          <w:divBdr>
            <w:top w:val="none" w:sz="0" w:space="0" w:color="auto"/>
            <w:left w:val="none" w:sz="0" w:space="0" w:color="auto"/>
            <w:bottom w:val="none" w:sz="0" w:space="0" w:color="auto"/>
            <w:right w:val="none" w:sz="0" w:space="0" w:color="auto"/>
          </w:divBdr>
          <w:divsChild>
            <w:div w:id="299696994">
              <w:marLeft w:val="0"/>
              <w:marRight w:val="0"/>
              <w:marTop w:val="0"/>
              <w:marBottom w:val="0"/>
              <w:divBdr>
                <w:top w:val="none" w:sz="0" w:space="0" w:color="auto"/>
                <w:left w:val="none" w:sz="0" w:space="0" w:color="auto"/>
                <w:bottom w:val="none" w:sz="0" w:space="0" w:color="auto"/>
                <w:right w:val="none" w:sz="0" w:space="0" w:color="auto"/>
              </w:divBdr>
              <w:divsChild>
                <w:div w:id="1871870518">
                  <w:marLeft w:val="0"/>
                  <w:marRight w:val="0"/>
                  <w:marTop w:val="0"/>
                  <w:marBottom w:val="0"/>
                  <w:divBdr>
                    <w:top w:val="none" w:sz="0" w:space="0" w:color="auto"/>
                    <w:left w:val="none" w:sz="0" w:space="0" w:color="auto"/>
                    <w:bottom w:val="none" w:sz="0" w:space="0" w:color="auto"/>
                    <w:right w:val="none" w:sz="0" w:space="0" w:color="auto"/>
                  </w:divBdr>
                  <w:divsChild>
                    <w:div w:id="188884324">
                      <w:marLeft w:val="0"/>
                      <w:marRight w:val="0"/>
                      <w:marTop w:val="0"/>
                      <w:marBottom w:val="0"/>
                      <w:divBdr>
                        <w:top w:val="none" w:sz="0" w:space="0" w:color="auto"/>
                        <w:left w:val="none" w:sz="0" w:space="0" w:color="auto"/>
                        <w:bottom w:val="none" w:sz="0" w:space="0" w:color="auto"/>
                        <w:right w:val="none" w:sz="0" w:space="0" w:color="auto"/>
                      </w:divBdr>
                      <w:divsChild>
                        <w:div w:id="122240084">
                          <w:marLeft w:val="0"/>
                          <w:marRight w:val="0"/>
                          <w:marTop w:val="0"/>
                          <w:marBottom w:val="0"/>
                          <w:divBdr>
                            <w:top w:val="none" w:sz="0" w:space="0" w:color="auto"/>
                            <w:left w:val="none" w:sz="0" w:space="0" w:color="auto"/>
                            <w:bottom w:val="none" w:sz="0" w:space="0" w:color="auto"/>
                            <w:right w:val="none" w:sz="0" w:space="0" w:color="auto"/>
                          </w:divBdr>
                          <w:divsChild>
                            <w:div w:id="416902649">
                              <w:marLeft w:val="0"/>
                              <w:marRight w:val="0"/>
                              <w:marTop w:val="480"/>
                              <w:marBottom w:val="0"/>
                              <w:divBdr>
                                <w:top w:val="none" w:sz="0" w:space="0" w:color="auto"/>
                                <w:left w:val="none" w:sz="0" w:space="0" w:color="auto"/>
                                <w:bottom w:val="none" w:sz="0" w:space="0" w:color="auto"/>
                                <w:right w:val="none" w:sz="0" w:space="0" w:color="auto"/>
                              </w:divBdr>
                            </w:div>
                            <w:div w:id="1890219029">
                              <w:marLeft w:val="0"/>
                              <w:marRight w:val="0"/>
                              <w:marTop w:val="120"/>
                              <w:marBottom w:val="0"/>
                              <w:divBdr>
                                <w:top w:val="none" w:sz="0" w:space="0" w:color="auto"/>
                                <w:left w:val="none" w:sz="0" w:space="0" w:color="auto"/>
                                <w:bottom w:val="none" w:sz="0" w:space="0" w:color="auto"/>
                                <w:right w:val="none" w:sz="0" w:space="0" w:color="auto"/>
                              </w:divBdr>
                              <w:divsChild>
                                <w:div w:id="282809563">
                                  <w:marLeft w:val="0"/>
                                  <w:marRight w:val="240"/>
                                  <w:marTop w:val="0"/>
                                  <w:marBottom w:val="0"/>
                                  <w:divBdr>
                                    <w:top w:val="none" w:sz="0" w:space="0" w:color="auto"/>
                                    <w:left w:val="none" w:sz="0" w:space="0" w:color="auto"/>
                                    <w:bottom w:val="none" w:sz="0" w:space="0" w:color="auto"/>
                                    <w:right w:val="none" w:sz="0" w:space="0" w:color="auto"/>
                                  </w:divBdr>
                                </w:div>
                                <w:div w:id="395863548">
                                  <w:marLeft w:val="0"/>
                                  <w:marRight w:val="240"/>
                                  <w:marTop w:val="0"/>
                                  <w:marBottom w:val="0"/>
                                  <w:divBdr>
                                    <w:top w:val="none" w:sz="0" w:space="0" w:color="auto"/>
                                    <w:left w:val="none" w:sz="0" w:space="0" w:color="auto"/>
                                    <w:bottom w:val="none" w:sz="0" w:space="0" w:color="auto"/>
                                    <w:right w:val="none" w:sz="0" w:space="0" w:color="auto"/>
                                  </w:divBdr>
                                </w:div>
                              </w:divsChild>
                            </w:div>
                            <w:div w:id="1896314195">
                              <w:marLeft w:val="0"/>
                              <w:marRight w:val="0"/>
                              <w:marTop w:val="0"/>
                              <w:marBottom w:val="0"/>
                              <w:divBdr>
                                <w:top w:val="none" w:sz="0" w:space="0" w:color="auto"/>
                                <w:left w:val="none" w:sz="0" w:space="0" w:color="auto"/>
                                <w:bottom w:val="none" w:sz="0" w:space="0" w:color="auto"/>
                                <w:right w:val="none" w:sz="0" w:space="0" w:color="auto"/>
                              </w:divBdr>
                            </w:div>
                            <w:div w:id="2138595742">
                              <w:marLeft w:val="0"/>
                              <w:marRight w:val="0"/>
                              <w:marTop w:val="0"/>
                              <w:marBottom w:val="0"/>
                              <w:divBdr>
                                <w:top w:val="none" w:sz="0" w:space="0" w:color="auto"/>
                                <w:left w:val="none" w:sz="0" w:space="0" w:color="auto"/>
                                <w:bottom w:val="none" w:sz="0" w:space="0" w:color="auto"/>
                                <w:right w:val="none" w:sz="0" w:space="0" w:color="auto"/>
                              </w:divBdr>
                              <w:divsChild>
                                <w:div w:id="19596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31611">
      <w:bodyDiv w:val="1"/>
      <w:marLeft w:val="0"/>
      <w:marRight w:val="0"/>
      <w:marTop w:val="0"/>
      <w:marBottom w:val="0"/>
      <w:divBdr>
        <w:top w:val="none" w:sz="0" w:space="0" w:color="auto"/>
        <w:left w:val="none" w:sz="0" w:space="0" w:color="auto"/>
        <w:bottom w:val="none" w:sz="0" w:space="0" w:color="auto"/>
        <w:right w:val="none" w:sz="0" w:space="0" w:color="auto"/>
      </w:divBdr>
    </w:div>
    <w:div w:id="1883325522">
      <w:bodyDiv w:val="1"/>
      <w:marLeft w:val="0"/>
      <w:marRight w:val="0"/>
      <w:marTop w:val="0"/>
      <w:marBottom w:val="0"/>
      <w:divBdr>
        <w:top w:val="none" w:sz="0" w:space="0" w:color="auto"/>
        <w:left w:val="none" w:sz="0" w:space="0" w:color="auto"/>
        <w:bottom w:val="none" w:sz="0" w:space="0" w:color="auto"/>
        <w:right w:val="none" w:sz="0" w:space="0" w:color="auto"/>
      </w:divBdr>
    </w:div>
    <w:div w:id="1894348287">
      <w:bodyDiv w:val="1"/>
      <w:marLeft w:val="0"/>
      <w:marRight w:val="0"/>
      <w:marTop w:val="0"/>
      <w:marBottom w:val="0"/>
      <w:divBdr>
        <w:top w:val="none" w:sz="0" w:space="0" w:color="auto"/>
        <w:left w:val="none" w:sz="0" w:space="0" w:color="auto"/>
        <w:bottom w:val="none" w:sz="0" w:space="0" w:color="auto"/>
        <w:right w:val="none" w:sz="0" w:space="0" w:color="auto"/>
      </w:divBdr>
      <w:divsChild>
        <w:div w:id="1196578348">
          <w:marLeft w:val="0"/>
          <w:marRight w:val="0"/>
          <w:marTop w:val="0"/>
          <w:marBottom w:val="0"/>
          <w:divBdr>
            <w:top w:val="none" w:sz="0" w:space="0" w:color="auto"/>
            <w:left w:val="none" w:sz="0" w:space="0" w:color="auto"/>
            <w:bottom w:val="none" w:sz="0" w:space="0" w:color="auto"/>
            <w:right w:val="none" w:sz="0" w:space="0" w:color="auto"/>
          </w:divBdr>
          <w:divsChild>
            <w:div w:id="424303024">
              <w:marLeft w:val="0"/>
              <w:marRight w:val="0"/>
              <w:marTop w:val="0"/>
              <w:marBottom w:val="0"/>
              <w:divBdr>
                <w:top w:val="none" w:sz="0" w:space="0" w:color="auto"/>
                <w:left w:val="none" w:sz="0" w:space="0" w:color="auto"/>
                <w:bottom w:val="none" w:sz="0" w:space="0" w:color="auto"/>
                <w:right w:val="none" w:sz="0" w:space="0" w:color="auto"/>
              </w:divBdr>
              <w:divsChild>
                <w:div w:id="433285317">
                  <w:marLeft w:val="0"/>
                  <w:marRight w:val="0"/>
                  <w:marTop w:val="0"/>
                  <w:marBottom w:val="0"/>
                  <w:divBdr>
                    <w:top w:val="none" w:sz="0" w:space="0" w:color="auto"/>
                    <w:left w:val="none" w:sz="0" w:space="0" w:color="auto"/>
                    <w:bottom w:val="none" w:sz="0" w:space="0" w:color="auto"/>
                    <w:right w:val="none" w:sz="0" w:space="0" w:color="auto"/>
                  </w:divBdr>
                </w:div>
                <w:div w:id="545684399">
                  <w:marLeft w:val="0"/>
                  <w:marRight w:val="0"/>
                  <w:marTop w:val="0"/>
                  <w:marBottom w:val="0"/>
                  <w:divBdr>
                    <w:top w:val="none" w:sz="0" w:space="0" w:color="auto"/>
                    <w:left w:val="none" w:sz="0" w:space="0" w:color="auto"/>
                    <w:bottom w:val="none" w:sz="0" w:space="0" w:color="auto"/>
                    <w:right w:val="none" w:sz="0" w:space="0" w:color="auto"/>
                  </w:divBdr>
                  <w:divsChild>
                    <w:div w:id="325743655">
                      <w:marLeft w:val="0"/>
                      <w:marRight w:val="0"/>
                      <w:marTop w:val="0"/>
                      <w:marBottom w:val="0"/>
                      <w:divBdr>
                        <w:top w:val="none" w:sz="0" w:space="0" w:color="auto"/>
                        <w:left w:val="none" w:sz="0" w:space="0" w:color="auto"/>
                        <w:bottom w:val="none" w:sz="0" w:space="0" w:color="auto"/>
                        <w:right w:val="none" w:sz="0" w:space="0" w:color="auto"/>
                      </w:divBdr>
                      <w:divsChild>
                        <w:div w:id="941960221">
                          <w:marLeft w:val="0"/>
                          <w:marRight w:val="0"/>
                          <w:marTop w:val="0"/>
                          <w:marBottom w:val="0"/>
                          <w:divBdr>
                            <w:top w:val="none" w:sz="0" w:space="0" w:color="auto"/>
                            <w:left w:val="none" w:sz="0" w:space="0" w:color="auto"/>
                            <w:bottom w:val="none" w:sz="0" w:space="0" w:color="auto"/>
                            <w:right w:val="none" w:sz="0" w:space="0" w:color="auto"/>
                          </w:divBdr>
                        </w:div>
                        <w:div w:id="1539392864">
                          <w:marLeft w:val="0"/>
                          <w:marRight w:val="0"/>
                          <w:marTop w:val="0"/>
                          <w:marBottom w:val="0"/>
                          <w:divBdr>
                            <w:top w:val="none" w:sz="0" w:space="0" w:color="auto"/>
                            <w:left w:val="none" w:sz="0" w:space="0" w:color="auto"/>
                            <w:bottom w:val="none" w:sz="0" w:space="0" w:color="auto"/>
                            <w:right w:val="none" w:sz="0" w:space="0" w:color="auto"/>
                          </w:divBdr>
                        </w:div>
                      </w:divsChild>
                    </w:div>
                    <w:div w:id="471605038">
                      <w:marLeft w:val="0"/>
                      <w:marRight w:val="0"/>
                      <w:marTop w:val="0"/>
                      <w:marBottom w:val="0"/>
                      <w:divBdr>
                        <w:top w:val="none" w:sz="0" w:space="0" w:color="auto"/>
                        <w:left w:val="none" w:sz="0" w:space="0" w:color="auto"/>
                        <w:bottom w:val="none" w:sz="0" w:space="0" w:color="auto"/>
                        <w:right w:val="none" w:sz="0" w:space="0" w:color="auto"/>
                      </w:divBdr>
                      <w:divsChild>
                        <w:div w:id="462503577">
                          <w:marLeft w:val="0"/>
                          <w:marRight w:val="0"/>
                          <w:marTop w:val="0"/>
                          <w:marBottom w:val="0"/>
                          <w:divBdr>
                            <w:top w:val="none" w:sz="0" w:space="0" w:color="auto"/>
                            <w:left w:val="none" w:sz="0" w:space="0" w:color="auto"/>
                            <w:bottom w:val="none" w:sz="0" w:space="0" w:color="auto"/>
                            <w:right w:val="none" w:sz="0" w:space="0" w:color="auto"/>
                          </w:divBdr>
                        </w:div>
                        <w:div w:id="1106390837">
                          <w:marLeft w:val="0"/>
                          <w:marRight w:val="0"/>
                          <w:marTop w:val="0"/>
                          <w:marBottom w:val="0"/>
                          <w:divBdr>
                            <w:top w:val="none" w:sz="0" w:space="0" w:color="auto"/>
                            <w:left w:val="none" w:sz="0" w:space="0" w:color="auto"/>
                            <w:bottom w:val="none" w:sz="0" w:space="0" w:color="auto"/>
                            <w:right w:val="none" w:sz="0" w:space="0" w:color="auto"/>
                          </w:divBdr>
                        </w:div>
                      </w:divsChild>
                    </w:div>
                    <w:div w:id="1626306311">
                      <w:marLeft w:val="0"/>
                      <w:marRight w:val="0"/>
                      <w:marTop w:val="0"/>
                      <w:marBottom w:val="0"/>
                      <w:divBdr>
                        <w:top w:val="none" w:sz="0" w:space="0" w:color="auto"/>
                        <w:left w:val="none" w:sz="0" w:space="0" w:color="auto"/>
                        <w:bottom w:val="none" w:sz="0" w:space="0" w:color="auto"/>
                        <w:right w:val="none" w:sz="0" w:space="0" w:color="auto"/>
                      </w:divBdr>
                      <w:divsChild>
                        <w:div w:id="251090108">
                          <w:marLeft w:val="0"/>
                          <w:marRight w:val="0"/>
                          <w:marTop w:val="0"/>
                          <w:marBottom w:val="0"/>
                          <w:divBdr>
                            <w:top w:val="none" w:sz="0" w:space="0" w:color="auto"/>
                            <w:left w:val="none" w:sz="0" w:space="0" w:color="auto"/>
                            <w:bottom w:val="none" w:sz="0" w:space="0" w:color="auto"/>
                            <w:right w:val="none" w:sz="0" w:space="0" w:color="auto"/>
                          </w:divBdr>
                        </w:div>
                        <w:div w:id="1473331899">
                          <w:marLeft w:val="0"/>
                          <w:marRight w:val="0"/>
                          <w:marTop w:val="0"/>
                          <w:marBottom w:val="0"/>
                          <w:divBdr>
                            <w:top w:val="none" w:sz="0" w:space="0" w:color="auto"/>
                            <w:left w:val="none" w:sz="0" w:space="0" w:color="auto"/>
                            <w:bottom w:val="none" w:sz="0" w:space="0" w:color="auto"/>
                            <w:right w:val="none" w:sz="0" w:space="0" w:color="auto"/>
                          </w:divBdr>
                        </w:div>
                      </w:divsChild>
                    </w:div>
                    <w:div w:id="1794858343">
                      <w:marLeft w:val="0"/>
                      <w:marRight w:val="0"/>
                      <w:marTop w:val="0"/>
                      <w:marBottom w:val="0"/>
                      <w:divBdr>
                        <w:top w:val="none" w:sz="0" w:space="0" w:color="auto"/>
                        <w:left w:val="none" w:sz="0" w:space="0" w:color="auto"/>
                        <w:bottom w:val="none" w:sz="0" w:space="0" w:color="auto"/>
                        <w:right w:val="none" w:sz="0" w:space="0" w:color="auto"/>
                      </w:divBdr>
                      <w:divsChild>
                        <w:div w:id="906769087">
                          <w:marLeft w:val="0"/>
                          <w:marRight w:val="0"/>
                          <w:marTop w:val="0"/>
                          <w:marBottom w:val="0"/>
                          <w:divBdr>
                            <w:top w:val="none" w:sz="0" w:space="0" w:color="auto"/>
                            <w:left w:val="none" w:sz="0" w:space="0" w:color="auto"/>
                            <w:bottom w:val="none" w:sz="0" w:space="0" w:color="auto"/>
                            <w:right w:val="none" w:sz="0" w:space="0" w:color="auto"/>
                          </w:divBdr>
                        </w:div>
                        <w:div w:id="1182011301">
                          <w:marLeft w:val="0"/>
                          <w:marRight w:val="0"/>
                          <w:marTop w:val="0"/>
                          <w:marBottom w:val="0"/>
                          <w:divBdr>
                            <w:top w:val="none" w:sz="0" w:space="0" w:color="auto"/>
                            <w:left w:val="none" w:sz="0" w:space="0" w:color="auto"/>
                            <w:bottom w:val="none" w:sz="0" w:space="0" w:color="auto"/>
                            <w:right w:val="none" w:sz="0" w:space="0" w:color="auto"/>
                          </w:divBdr>
                        </w:div>
                      </w:divsChild>
                    </w:div>
                    <w:div w:id="1992128095">
                      <w:marLeft w:val="0"/>
                      <w:marRight w:val="0"/>
                      <w:marTop w:val="0"/>
                      <w:marBottom w:val="0"/>
                      <w:divBdr>
                        <w:top w:val="none" w:sz="0" w:space="0" w:color="auto"/>
                        <w:left w:val="none" w:sz="0" w:space="0" w:color="auto"/>
                        <w:bottom w:val="none" w:sz="0" w:space="0" w:color="auto"/>
                        <w:right w:val="none" w:sz="0" w:space="0" w:color="auto"/>
                      </w:divBdr>
                      <w:divsChild>
                        <w:div w:id="590697768">
                          <w:marLeft w:val="0"/>
                          <w:marRight w:val="0"/>
                          <w:marTop w:val="0"/>
                          <w:marBottom w:val="0"/>
                          <w:divBdr>
                            <w:top w:val="none" w:sz="0" w:space="0" w:color="auto"/>
                            <w:left w:val="none" w:sz="0" w:space="0" w:color="auto"/>
                            <w:bottom w:val="none" w:sz="0" w:space="0" w:color="auto"/>
                            <w:right w:val="none" w:sz="0" w:space="0" w:color="auto"/>
                          </w:divBdr>
                        </w:div>
                        <w:div w:id="2045516189">
                          <w:marLeft w:val="0"/>
                          <w:marRight w:val="0"/>
                          <w:marTop w:val="0"/>
                          <w:marBottom w:val="0"/>
                          <w:divBdr>
                            <w:top w:val="none" w:sz="0" w:space="0" w:color="auto"/>
                            <w:left w:val="none" w:sz="0" w:space="0" w:color="auto"/>
                            <w:bottom w:val="none" w:sz="0" w:space="0" w:color="auto"/>
                            <w:right w:val="none" w:sz="0" w:space="0" w:color="auto"/>
                          </w:divBdr>
                        </w:div>
                      </w:divsChild>
                    </w:div>
                    <w:div w:id="2132895883">
                      <w:marLeft w:val="0"/>
                      <w:marRight w:val="0"/>
                      <w:marTop w:val="0"/>
                      <w:marBottom w:val="0"/>
                      <w:divBdr>
                        <w:top w:val="none" w:sz="0" w:space="0" w:color="auto"/>
                        <w:left w:val="none" w:sz="0" w:space="0" w:color="auto"/>
                        <w:bottom w:val="none" w:sz="0" w:space="0" w:color="auto"/>
                        <w:right w:val="none" w:sz="0" w:space="0" w:color="auto"/>
                      </w:divBdr>
                      <w:divsChild>
                        <w:div w:id="1699966430">
                          <w:marLeft w:val="0"/>
                          <w:marRight w:val="0"/>
                          <w:marTop w:val="0"/>
                          <w:marBottom w:val="0"/>
                          <w:divBdr>
                            <w:top w:val="none" w:sz="0" w:space="0" w:color="auto"/>
                            <w:left w:val="none" w:sz="0" w:space="0" w:color="auto"/>
                            <w:bottom w:val="none" w:sz="0" w:space="0" w:color="auto"/>
                            <w:right w:val="none" w:sz="0" w:space="0" w:color="auto"/>
                          </w:divBdr>
                        </w:div>
                        <w:div w:id="19657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6555">
      <w:bodyDiv w:val="1"/>
      <w:marLeft w:val="0"/>
      <w:marRight w:val="0"/>
      <w:marTop w:val="0"/>
      <w:marBottom w:val="0"/>
      <w:divBdr>
        <w:top w:val="none" w:sz="0" w:space="0" w:color="auto"/>
        <w:left w:val="none" w:sz="0" w:space="0" w:color="auto"/>
        <w:bottom w:val="none" w:sz="0" w:space="0" w:color="auto"/>
        <w:right w:val="none" w:sz="0" w:space="0" w:color="auto"/>
      </w:divBdr>
    </w:div>
    <w:div w:id="1924950842">
      <w:bodyDiv w:val="1"/>
      <w:marLeft w:val="0"/>
      <w:marRight w:val="0"/>
      <w:marTop w:val="0"/>
      <w:marBottom w:val="0"/>
      <w:divBdr>
        <w:top w:val="none" w:sz="0" w:space="0" w:color="auto"/>
        <w:left w:val="none" w:sz="0" w:space="0" w:color="auto"/>
        <w:bottom w:val="none" w:sz="0" w:space="0" w:color="auto"/>
        <w:right w:val="none" w:sz="0" w:space="0" w:color="auto"/>
      </w:divBdr>
    </w:div>
    <w:div w:id="2013800920">
      <w:bodyDiv w:val="1"/>
      <w:marLeft w:val="0"/>
      <w:marRight w:val="0"/>
      <w:marTop w:val="0"/>
      <w:marBottom w:val="0"/>
      <w:divBdr>
        <w:top w:val="none" w:sz="0" w:space="0" w:color="auto"/>
        <w:left w:val="none" w:sz="0" w:space="0" w:color="auto"/>
        <w:bottom w:val="none" w:sz="0" w:space="0" w:color="auto"/>
        <w:right w:val="none" w:sz="0" w:space="0" w:color="auto"/>
      </w:divBdr>
      <w:divsChild>
        <w:div w:id="187909808">
          <w:marLeft w:val="0"/>
          <w:marRight w:val="0"/>
          <w:marTop w:val="0"/>
          <w:marBottom w:val="0"/>
          <w:divBdr>
            <w:top w:val="none" w:sz="0" w:space="0" w:color="auto"/>
            <w:left w:val="none" w:sz="0" w:space="0" w:color="auto"/>
            <w:bottom w:val="none" w:sz="0" w:space="0" w:color="auto"/>
            <w:right w:val="none" w:sz="0" w:space="0" w:color="auto"/>
          </w:divBdr>
          <w:divsChild>
            <w:div w:id="497427068">
              <w:marLeft w:val="0"/>
              <w:marRight w:val="0"/>
              <w:marTop w:val="0"/>
              <w:marBottom w:val="0"/>
              <w:divBdr>
                <w:top w:val="none" w:sz="0" w:space="0" w:color="auto"/>
                <w:left w:val="none" w:sz="0" w:space="0" w:color="auto"/>
                <w:bottom w:val="none" w:sz="0" w:space="0" w:color="auto"/>
                <w:right w:val="none" w:sz="0" w:space="0" w:color="auto"/>
              </w:divBdr>
              <w:divsChild>
                <w:div w:id="82262471">
                  <w:marLeft w:val="0"/>
                  <w:marRight w:val="0"/>
                  <w:marTop w:val="0"/>
                  <w:marBottom w:val="0"/>
                  <w:divBdr>
                    <w:top w:val="none" w:sz="0" w:space="0" w:color="auto"/>
                    <w:left w:val="none" w:sz="0" w:space="0" w:color="auto"/>
                    <w:bottom w:val="none" w:sz="0" w:space="0" w:color="auto"/>
                    <w:right w:val="none" w:sz="0" w:space="0" w:color="auto"/>
                  </w:divBdr>
                  <w:divsChild>
                    <w:div w:id="1034383681">
                      <w:marLeft w:val="0"/>
                      <w:marRight w:val="0"/>
                      <w:marTop w:val="0"/>
                      <w:marBottom w:val="0"/>
                      <w:divBdr>
                        <w:top w:val="none" w:sz="0" w:space="0" w:color="auto"/>
                        <w:left w:val="none" w:sz="0" w:space="0" w:color="auto"/>
                        <w:bottom w:val="none" w:sz="0" w:space="0" w:color="auto"/>
                        <w:right w:val="none" w:sz="0" w:space="0" w:color="auto"/>
                      </w:divBdr>
                      <w:divsChild>
                        <w:div w:id="55706449">
                          <w:marLeft w:val="0"/>
                          <w:marRight w:val="0"/>
                          <w:marTop w:val="0"/>
                          <w:marBottom w:val="0"/>
                          <w:divBdr>
                            <w:top w:val="none" w:sz="0" w:space="0" w:color="auto"/>
                            <w:left w:val="none" w:sz="0" w:space="0" w:color="auto"/>
                            <w:bottom w:val="none" w:sz="0" w:space="0" w:color="auto"/>
                            <w:right w:val="none" w:sz="0" w:space="0" w:color="auto"/>
                          </w:divBdr>
                          <w:divsChild>
                            <w:div w:id="1186285419">
                              <w:marLeft w:val="0"/>
                              <w:marRight w:val="0"/>
                              <w:marTop w:val="0"/>
                              <w:marBottom w:val="0"/>
                              <w:divBdr>
                                <w:top w:val="none" w:sz="0" w:space="0" w:color="auto"/>
                                <w:left w:val="none" w:sz="0" w:space="0" w:color="auto"/>
                                <w:bottom w:val="none" w:sz="0" w:space="0" w:color="auto"/>
                                <w:right w:val="none" w:sz="0" w:space="0" w:color="auto"/>
                              </w:divBdr>
                              <w:divsChild>
                                <w:div w:id="74593729">
                                  <w:marLeft w:val="0"/>
                                  <w:marRight w:val="0"/>
                                  <w:marTop w:val="0"/>
                                  <w:marBottom w:val="0"/>
                                  <w:divBdr>
                                    <w:top w:val="none" w:sz="0" w:space="0" w:color="auto"/>
                                    <w:left w:val="none" w:sz="0" w:space="0" w:color="auto"/>
                                    <w:bottom w:val="none" w:sz="0" w:space="0" w:color="auto"/>
                                    <w:right w:val="none" w:sz="0" w:space="0" w:color="auto"/>
                                  </w:divBdr>
                                  <w:divsChild>
                                    <w:div w:id="952783544">
                                      <w:marLeft w:val="0"/>
                                      <w:marRight w:val="0"/>
                                      <w:marTop w:val="0"/>
                                      <w:marBottom w:val="0"/>
                                      <w:divBdr>
                                        <w:top w:val="none" w:sz="0" w:space="0" w:color="auto"/>
                                        <w:left w:val="none" w:sz="0" w:space="0" w:color="auto"/>
                                        <w:bottom w:val="none" w:sz="0" w:space="0" w:color="auto"/>
                                        <w:right w:val="none" w:sz="0" w:space="0" w:color="auto"/>
                                      </w:divBdr>
                                      <w:divsChild>
                                        <w:div w:id="1500072646">
                                          <w:marLeft w:val="0"/>
                                          <w:marRight w:val="0"/>
                                          <w:marTop w:val="0"/>
                                          <w:marBottom w:val="0"/>
                                          <w:divBdr>
                                            <w:top w:val="none" w:sz="0" w:space="0" w:color="auto"/>
                                            <w:left w:val="none" w:sz="0" w:space="0" w:color="auto"/>
                                            <w:bottom w:val="none" w:sz="0" w:space="0" w:color="auto"/>
                                            <w:right w:val="none" w:sz="0" w:space="0" w:color="auto"/>
                                          </w:divBdr>
                                          <w:divsChild>
                                            <w:div w:id="1726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1798">
                                      <w:marLeft w:val="0"/>
                                      <w:marRight w:val="0"/>
                                      <w:marTop w:val="0"/>
                                      <w:marBottom w:val="312"/>
                                      <w:divBdr>
                                        <w:top w:val="single" w:sz="6" w:space="0" w:color="E5E5E5"/>
                                        <w:left w:val="none" w:sz="0" w:space="0" w:color="auto"/>
                                        <w:bottom w:val="single" w:sz="6" w:space="0" w:color="E5E5E5"/>
                                        <w:right w:val="none" w:sz="0" w:space="0" w:color="auto"/>
                                      </w:divBdr>
                                      <w:divsChild>
                                        <w:div w:id="1016153465">
                                          <w:marLeft w:val="0"/>
                                          <w:marRight w:val="0"/>
                                          <w:marTop w:val="0"/>
                                          <w:marBottom w:val="0"/>
                                          <w:divBdr>
                                            <w:top w:val="none" w:sz="0" w:space="0" w:color="auto"/>
                                            <w:left w:val="none" w:sz="0" w:space="0" w:color="auto"/>
                                            <w:bottom w:val="none" w:sz="0" w:space="0" w:color="auto"/>
                                            <w:right w:val="none" w:sz="0" w:space="0" w:color="auto"/>
                                          </w:divBdr>
                                        </w:div>
                                        <w:div w:id="13684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596">
                                  <w:marLeft w:val="0"/>
                                  <w:marRight w:val="0"/>
                                  <w:marTop w:val="0"/>
                                  <w:marBottom w:val="0"/>
                                  <w:divBdr>
                                    <w:top w:val="none" w:sz="0" w:space="0" w:color="auto"/>
                                    <w:left w:val="none" w:sz="0" w:space="0" w:color="auto"/>
                                    <w:bottom w:val="none" w:sz="0" w:space="0" w:color="auto"/>
                                    <w:right w:val="none" w:sz="0" w:space="0" w:color="auto"/>
                                  </w:divBdr>
                                  <w:divsChild>
                                    <w:div w:id="700935185">
                                      <w:marLeft w:val="136"/>
                                      <w:marRight w:val="0"/>
                                      <w:marTop w:val="0"/>
                                      <w:marBottom w:val="272"/>
                                      <w:divBdr>
                                        <w:top w:val="none" w:sz="0" w:space="0" w:color="auto"/>
                                        <w:left w:val="none" w:sz="0" w:space="0" w:color="auto"/>
                                        <w:bottom w:val="none" w:sz="0" w:space="0" w:color="auto"/>
                                        <w:right w:val="none" w:sz="0" w:space="0" w:color="auto"/>
                                      </w:divBdr>
                                      <w:divsChild>
                                        <w:div w:id="355498534">
                                          <w:marLeft w:val="0"/>
                                          <w:marRight w:val="0"/>
                                          <w:marTop w:val="0"/>
                                          <w:marBottom w:val="0"/>
                                          <w:divBdr>
                                            <w:top w:val="none" w:sz="0" w:space="0" w:color="auto"/>
                                            <w:left w:val="none" w:sz="0" w:space="0" w:color="auto"/>
                                            <w:bottom w:val="none" w:sz="0" w:space="0" w:color="auto"/>
                                            <w:right w:val="none" w:sz="0" w:space="0" w:color="auto"/>
                                          </w:divBdr>
                                        </w:div>
                                      </w:divsChild>
                                    </w:div>
                                    <w:div w:id="953436587">
                                      <w:marLeft w:val="5977"/>
                                      <w:marRight w:val="0"/>
                                      <w:marTop w:val="0"/>
                                      <w:marBottom w:val="0"/>
                                      <w:divBdr>
                                        <w:top w:val="none" w:sz="0" w:space="0" w:color="auto"/>
                                        <w:left w:val="none" w:sz="0" w:space="0" w:color="auto"/>
                                        <w:bottom w:val="none" w:sz="0" w:space="0" w:color="auto"/>
                                        <w:right w:val="none" w:sz="0" w:space="0" w:color="auto"/>
                                      </w:divBdr>
                                      <w:divsChild>
                                        <w:div w:id="1221553748">
                                          <w:marLeft w:val="0"/>
                                          <w:marRight w:val="0"/>
                                          <w:marTop w:val="0"/>
                                          <w:marBottom w:val="0"/>
                                          <w:divBdr>
                                            <w:top w:val="none" w:sz="0" w:space="0" w:color="auto"/>
                                            <w:left w:val="none" w:sz="0" w:space="0" w:color="auto"/>
                                            <w:bottom w:val="none" w:sz="0" w:space="0" w:color="auto"/>
                                            <w:right w:val="none" w:sz="0" w:space="0" w:color="auto"/>
                                          </w:divBdr>
                                        </w:div>
                                      </w:divsChild>
                                    </w:div>
                                    <w:div w:id="1944804322">
                                      <w:marLeft w:val="0"/>
                                      <w:marRight w:val="0"/>
                                      <w:marTop w:val="0"/>
                                      <w:marBottom w:val="136"/>
                                      <w:divBdr>
                                        <w:top w:val="none" w:sz="0" w:space="0" w:color="auto"/>
                                        <w:left w:val="none" w:sz="0" w:space="0" w:color="auto"/>
                                        <w:bottom w:val="none" w:sz="0" w:space="0" w:color="auto"/>
                                        <w:right w:val="none" w:sz="0" w:space="0" w:color="auto"/>
                                      </w:divBdr>
                                    </w:div>
                                  </w:divsChild>
                                </w:div>
                                <w:div w:id="1469392374">
                                  <w:marLeft w:val="4035"/>
                                  <w:marRight w:val="0"/>
                                  <w:marTop w:val="5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51253">
          <w:marLeft w:val="0"/>
          <w:marRight w:val="0"/>
          <w:marTop w:val="0"/>
          <w:marBottom w:val="0"/>
          <w:divBdr>
            <w:top w:val="none" w:sz="0" w:space="0" w:color="auto"/>
            <w:left w:val="none" w:sz="0" w:space="0" w:color="auto"/>
            <w:bottom w:val="none" w:sz="0" w:space="0" w:color="auto"/>
            <w:right w:val="none" w:sz="0" w:space="0" w:color="auto"/>
          </w:divBdr>
          <w:divsChild>
            <w:div w:id="87896862">
              <w:marLeft w:val="0"/>
              <w:marRight w:val="0"/>
              <w:marTop w:val="0"/>
              <w:marBottom w:val="0"/>
              <w:divBdr>
                <w:top w:val="none" w:sz="0" w:space="0" w:color="auto"/>
                <w:left w:val="none" w:sz="0" w:space="0" w:color="auto"/>
                <w:bottom w:val="none" w:sz="0" w:space="0" w:color="auto"/>
                <w:right w:val="none" w:sz="0" w:space="0" w:color="auto"/>
              </w:divBdr>
              <w:divsChild>
                <w:div w:id="11651707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1836312">
      <w:bodyDiv w:val="1"/>
      <w:marLeft w:val="0"/>
      <w:marRight w:val="0"/>
      <w:marTop w:val="0"/>
      <w:marBottom w:val="0"/>
      <w:divBdr>
        <w:top w:val="none" w:sz="0" w:space="0" w:color="auto"/>
        <w:left w:val="none" w:sz="0" w:space="0" w:color="auto"/>
        <w:bottom w:val="none" w:sz="0" w:space="0" w:color="auto"/>
        <w:right w:val="none" w:sz="0" w:space="0" w:color="auto"/>
      </w:divBdr>
    </w:div>
    <w:div w:id="2067337857">
      <w:bodyDiv w:val="1"/>
      <w:marLeft w:val="0"/>
      <w:marRight w:val="0"/>
      <w:marTop w:val="0"/>
      <w:marBottom w:val="0"/>
      <w:divBdr>
        <w:top w:val="none" w:sz="0" w:space="0" w:color="auto"/>
        <w:left w:val="none" w:sz="0" w:space="0" w:color="auto"/>
        <w:bottom w:val="none" w:sz="0" w:space="0" w:color="auto"/>
        <w:right w:val="none" w:sz="0" w:space="0" w:color="auto"/>
      </w:divBdr>
    </w:div>
    <w:div w:id="2105690638">
      <w:bodyDiv w:val="1"/>
      <w:marLeft w:val="0"/>
      <w:marRight w:val="0"/>
      <w:marTop w:val="0"/>
      <w:marBottom w:val="0"/>
      <w:divBdr>
        <w:top w:val="none" w:sz="0" w:space="0" w:color="auto"/>
        <w:left w:val="none" w:sz="0" w:space="0" w:color="auto"/>
        <w:bottom w:val="none" w:sz="0" w:space="0" w:color="auto"/>
        <w:right w:val="none" w:sz="0" w:space="0" w:color="auto"/>
      </w:divBdr>
    </w:div>
    <w:div w:id="21449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8AB80-5E41-44A6-BD89-7109E29B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3991</Words>
  <Characters>21555</Characters>
  <Application>Microsoft Office Word</Application>
  <DocSecurity>4</DocSecurity>
  <Lines>179</Lines>
  <Paragraphs>50</Paragraphs>
  <ScaleCrop>false</ScaleCrop>
  <HeadingPairs>
    <vt:vector size="2" baseType="variant">
      <vt:variant>
        <vt:lpstr>Título</vt:lpstr>
      </vt:variant>
      <vt:variant>
        <vt:i4>1</vt:i4>
      </vt:variant>
    </vt:vector>
  </HeadingPairs>
  <TitlesOfParts>
    <vt:vector size="1" baseType="lpstr">
      <vt:lpstr>Organização das Nações Unidas para a Agricultura e Alimentação – FAO</vt:lpstr>
    </vt:vector>
  </TitlesOfParts>
  <Company>Hewlett-Packard</Company>
  <LinksUpToDate>false</LinksUpToDate>
  <CharactersWithSpaces>25496</CharactersWithSpaces>
  <SharedDoc>false</SharedDoc>
  <HLinks>
    <vt:vector size="216" baseType="variant">
      <vt:variant>
        <vt:i4>6488066</vt:i4>
      </vt:variant>
      <vt:variant>
        <vt:i4>108</vt:i4>
      </vt:variant>
      <vt:variant>
        <vt:i4>0</vt:i4>
      </vt:variant>
      <vt:variant>
        <vt:i4>5</vt:i4>
      </vt:variant>
      <vt:variant>
        <vt:lpwstr>http://legislacao.planalto.gov.br/legisla/legislacao.nsf/Viw_Identificacao/DEC 7.746-2012?OpenDocument</vt:lpwstr>
      </vt:variant>
      <vt:variant>
        <vt:lpwstr/>
      </vt:variant>
      <vt:variant>
        <vt:i4>6291457</vt:i4>
      </vt:variant>
      <vt:variant>
        <vt:i4>105</vt:i4>
      </vt:variant>
      <vt:variant>
        <vt:i4>0</vt:i4>
      </vt:variant>
      <vt:variant>
        <vt:i4>5</vt:i4>
      </vt:variant>
      <vt:variant>
        <vt:lpwstr>http://legislacao.planalto.gov.br/legisla/legislacao.nsf/Viw_Identificacao/DEC 7.775-2012?OpenDocument</vt:lpwstr>
      </vt:variant>
      <vt:variant>
        <vt:lpwstr/>
      </vt:variant>
      <vt:variant>
        <vt:i4>7733340</vt:i4>
      </vt:variant>
      <vt:variant>
        <vt:i4>102</vt:i4>
      </vt:variant>
      <vt:variant>
        <vt:i4>0</vt:i4>
      </vt:variant>
      <vt:variant>
        <vt:i4>5</vt:i4>
      </vt:variant>
      <vt:variant>
        <vt:lpwstr>http://legislacao.planalto.gov.br/legisla/legislacao.nsf/Viw_Identificacao/lei 12.349-2010?OpenDocument</vt:lpwstr>
      </vt:variant>
      <vt:variant>
        <vt:lpwstr/>
      </vt:variant>
      <vt:variant>
        <vt:i4>6553608</vt:i4>
      </vt:variant>
      <vt:variant>
        <vt:i4>99</vt:i4>
      </vt:variant>
      <vt:variant>
        <vt:i4>0</vt:i4>
      </vt:variant>
      <vt:variant>
        <vt:i4>5</vt:i4>
      </vt:variant>
      <vt:variant>
        <vt:lpwstr>http://legislacao.planalto.gov.br/legisla/legislacao.nsf/Viw_Identificacao/lei 8.666-1993?OpenDocument</vt:lpwstr>
      </vt:variant>
      <vt:variant>
        <vt:lpwstr/>
      </vt:variant>
      <vt:variant>
        <vt:i4>7864405</vt:i4>
      </vt:variant>
      <vt:variant>
        <vt:i4>96</vt:i4>
      </vt:variant>
      <vt:variant>
        <vt:i4>0</vt:i4>
      </vt:variant>
      <vt:variant>
        <vt:i4>5</vt:i4>
      </vt:variant>
      <vt:variant>
        <vt:lpwstr>http://legislacao.planalto.gov.br/legisla/legislacao.nsf/Viw_Identificacao/lei 10.696-2003?OpenDocument</vt:lpwstr>
      </vt:variant>
      <vt:variant>
        <vt:lpwstr/>
      </vt:variant>
      <vt:variant>
        <vt:i4>7471185</vt:i4>
      </vt:variant>
      <vt:variant>
        <vt:i4>93</vt:i4>
      </vt:variant>
      <vt:variant>
        <vt:i4>0</vt:i4>
      </vt:variant>
      <vt:variant>
        <vt:i4>5</vt:i4>
      </vt:variant>
      <vt:variant>
        <vt:lpwstr>http://legislacao.planalto.gov.br/legisla/legislacao.nsf/Viw_Identificacao/lei 12.512-2011?OpenDocument</vt:lpwstr>
      </vt:variant>
      <vt:variant>
        <vt:lpwstr/>
      </vt:variant>
      <vt:variant>
        <vt:i4>6357107</vt:i4>
      </vt:variant>
      <vt:variant>
        <vt:i4>90</vt:i4>
      </vt:variant>
      <vt:variant>
        <vt:i4>0</vt:i4>
      </vt:variant>
      <vt:variant>
        <vt:i4>5</vt:i4>
      </vt:variant>
      <vt:variant>
        <vt:lpwstr>http://cgu.gov.br/</vt:lpwstr>
      </vt:variant>
      <vt:variant>
        <vt:lpwstr/>
      </vt:variant>
      <vt:variant>
        <vt:i4>6946938</vt:i4>
      </vt:variant>
      <vt:variant>
        <vt:i4>87</vt:i4>
      </vt:variant>
      <vt:variant>
        <vt:i4>0</vt:i4>
      </vt:variant>
      <vt:variant>
        <vt:i4>5</vt:i4>
      </vt:variant>
      <vt:variant>
        <vt:lpwstr>http://stf.jus.br/</vt:lpwstr>
      </vt:variant>
      <vt:variant>
        <vt:lpwstr/>
      </vt:variant>
      <vt:variant>
        <vt:i4>2818144</vt:i4>
      </vt:variant>
      <vt:variant>
        <vt:i4>84</vt:i4>
      </vt:variant>
      <vt:variant>
        <vt:i4>0</vt:i4>
      </vt:variant>
      <vt:variant>
        <vt:i4>5</vt:i4>
      </vt:variant>
      <vt:variant>
        <vt:lpwstr>http://ambito.juridico.com.br/</vt:lpwstr>
      </vt:variant>
      <vt:variant>
        <vt:lpwstr/>
      </vt:variant>
      <vt:variant>
        <vt:i4>6029395</vt:i4>
      </vt:variant>
      <vt:variant>
        <vt:i4>81</vt:i4>
      </vt:variant>
      <vt:variant>
        <vt:i4>0</vt:i4>
      </vt:variant>
      <vt:variant>
        <vt:i4>5</vt:i4>
      </vt:variant>
      <vt:variant>
        <vt:lpwstr>http://www.db.camara.gov.br/</vt:lpwstr>
      </vt:variant>
      <vt:variant>
        <vt:lpwstr/>
      </vt:variant>
      <vt:variant>
        <vt:i4>1507419</vt:i4>
      </vt:variant>
      <vt:variant>
        <vt:i4>78</vt:i4>
      </vt:variant>
      <vt:variant>
        <vt:i4>0</vt:i4>
      </vt:variant>
      <vt:variant>
        <vt:i4>5</vt:i4>
      </vt:variant>
      <vt:variant>
        <vt:lpwstr>http://cpsustentaveis.planejamento.gov.br/wp-content/uploads/2010/06/Cartilha.pdf</vt:lpwstr>
      </vt:variant>
      <vt:variant>
        <vt:lpwstr/>
      </vt:variant>
      <vt:variant>
        <vt:i4>2621536</vt:i4>
      </vt:variant>
      <vt:variant>
        <vt:i4>75</vt:i4>
      </vt:variant>
      <vt:variant>
        <vt:i4>0</vt:i4>
      </vt:variant>
      <vt:variant>
        <vt:i4>5</vt:i4>
      </vt:variant>
      <vt:variant>
        <vt:lpwstr>http://ambito-juridico.com.br/</vt:lpwstr>
      </vt:variant>
      <vt:variant>
        <vt:lpwstr/>
      </vt:variant>
      <vt:variant>
        <vt:i4>6160404</vt:i4>
      </vt:variant>
      <vt:variant>
        <vt:i4>72</vt:i4>
      </vt:variant>
      <vt:variant>
        <vt:i4>0</vt:i4>
      </vt:variant>
      <vt:variant>
        <vt:i4>5</vt:i4>
      </vt:variant>
      <vt:variant>
        <vt:lpwstr>http://ambitojuridico.com.br/</vt:lpwstr>
      </vt:variant>
      <vt:variant>
        <vt:lpwstr/>
      </vt:variant>
      <vt:variant>
        <vt:i4>983117</vt:i4>
      </vt:variant>
      <vt:variant>
        <vt:i4>69</vt:i4>
      </vt:variant>
      <vt:variant>
        <vt:i4>0</vt:i4>
      </vt:variant>
      <vt:variant>
        <vt:i4>5</vt:i4>
      </vt:variant>
      <vt:variant>
        <vt:lpwstr>http://www.sedep.com.br/</vt:lpwstr>
      </vt:variant>
      <vt:variant>
        <vt:lpwstr/>
      </vt:variant>
      <vt:variant>
        <vt:i4>6750319</vt:i4>
      </vt:variant>
      <vt:variant>
        <vt:i4>66</vt:i4>
      </vt:variant>
      <vt:variant>
        <vt:i4>0</vt:i4>
      </vt:variant>
      <vt:variant>
        <vt:i4>5</vt:i4>
      </vt:variant>
      <vt:variant>
        <vt:lpwstr>http://clubjus.com.br/</vt:lpwstr>
      </vt:variant>
      <vt:variant>
        <vt:lpwstr/>
      </vt:variant>
      <vt:variant>
        <vt:i4>7667829</vt:i4>
      </vt:variant>
      <vt:variant>
        <vt:i4>63</vt:i4>
      </vt:variant>
      <vt:variant>
        <vt:i4>0</vt:i4>
      </vt:variant>
      <vt:variant>
        <vt:i4>5</vt:i4>
      </vt:variant>
      <vt:variant>
        <vt:lpwstr>http://editoraferreira.com.br/</vt:lpwstr>
      </vt:variant>
      <vt:variant>
        <vt:lpwstr/>
      </vt:variant>
      <vt:variant>
        <vt:i4>3670065</vt:i4>
      </vt:variant>
      <vt:variant>
        <vt:i4>60</vt:i4>
      </vt:variant>
      <vt:variant>
        <vt:i4>0</vt:i4>
      </vt:variant>
      <vt:variant>
        <vt:i4>5</vt:i4>
      </vt:variant>
      <vt:variant>
        <vt:lpwstr>http://www.infoescola.com/direito/poder-judiciario/</vt:lpwstr>
      </vt:variant>
      <vt:variant>
        <vt:lpwstr/>
      </vt:variant>
      <vt:variant>
        <vt:i4>1900619</vt:i4>
      </vt:variant>
      <vt:variant>
        <vt:i4>57</vt:i4>
      </vt:variant>
      <vt:variant>
        <vt:i4>0</vt:i4>
      </vt:variant>
      <vt:variant>
        <vt:i4>5</vt:i4>
      </vt:variant>
      <vt:variant>
        <vt:lpwstr>http://www.infoescola.com/direito/poder-legislativo/</vt:lpwstr>
      </vt:variant>
      <vt:variant>
        <vt:lpwstr/>
      </vt:variant>
      <vt:variant>
        <vt:i4>6684711</vt:i4>
      </vt:variant>
      <vt:variant>
        <vt:i4>54</vt:i4>
      </vt:variant>
      <vt:variant>
        <vt:i4>0</vt:i4>
      </vt:variant>
      <vt:variant>
        <vt:i4>5</vt:i4>
      </vt:variant>
      <vt:variant>
        <vt:lpwstr>http://www.infoescola.com/direito/poder-executivo/</vt:lpwstr>
      </vt:variant>
      <vt:variant>
        <vt:lpwstr/>
      </vt:variant>
      <vt:variant>
        <vt:i4>4194392</vt:i4>
      </vt:variant>
      <vt:variant>
        <vt:i4>51</vt:i4>
      </vt:variant>
      <vt:variant>
        <vt:i4>0</vt:i4>
      </vt:variant>
      <vt:variant>
        <vt:i4>5</vt:i4>
      </vt:variant>
      <vt:variant>
        <vt:lpwstr>http://www.infoescola.com/contabilidade/tribunal-de-contas-da-uniao/</vt:lpwstr>
      </vt:variant>
      <vt:variant>
        <vt:lpwstr/>
      </vt:variant>
      <vt:variant>
        <vt:i4>3342454</vt:i4>
      </vt:variant>
      <vt:variant>
        <vt:i4>48</vt:i4>
      </vt:variant>
      <vt:variant>
        <vt:i4>0</vt:i4>
      </vt:variant>
      <vt:variant>
        <vt:i4>5</vt:i4>
      </vt:variant>
      <vt:variant>
        <vt:lpwstr>http://www.infoescola.com/direito/constituicao-de-1988/</vt:lpwstr>
      </vt:variant>
      <vt:variant>
        <vt:lpwstr/>
      </vt:variant>
      <vt:variant>
        <vt:i4>4194392</vt:i4>
      </vt:variant>
      <vt:variant>
        <vt:i4>45</vt:i4>
      </vt:variant>
      <vt:variant>
        <vt:i4>0</vt:i4>
      </vt:variant>
      <vt:variant>
        <vt:i4>5</vt:i4>
      </vt:variant>
      <vt:variant>
        <vt:lpwstr>http://www.infoescola.com/contabilidade/tribunal-de-contas-da-uniao/</vt:lpwstr>
      </vt:variant>
      <vt:variant>
        <vt:lpwstr/>
      </vt:variant>
      <vt:variant>
        <vt:i4>655385</vt:i4>
      </vt:variant>
      <vt:variant>
        <vt:i4>42</vt:i4>
      </vt:variant>
      <vt:variant>
        <vt:i4>0</vt:i4>
      </vt:variant>
      <vt:variant>
        <vt:i4>5</vt:i4>
      </vt:variant>
      <vt:variant>
        <vt:lpwstr>http://www.infoescola.com/direito/ministerio-publico/</vt:lpwstr>
      </vt:variant>
      <vt:variant>
        <vt:lpwstr/>
      </vt:variant>
      <vt:variant>
        <vt:i4>3997822</vt:i4>
      </vt:variant>
      <vt:variant>
        <vt:i4>39</vt:i4>
      </vt:variant>
      <vt:variant>
        <vt:i4>0</vt:i4>
      </vt:variant>
      <vt:variant>
        <vt:i4>5</vt:i4>
      </vt:variant>
      <vt:variant>
        <vt:lpwstr>http://www.infoescola.com/formas-de-governo/presidente/</vt:lpwstr>
      </vt:variant>
      <vt:variant>
        <vt:lpwstr/>
      </vt:variant>
      <vt:variant>
        <vt:i4>6357055</vt:i4>
      </vt:variant>
      <vt:variant>
        <vt:i4>36</vt:i4>
      </vt:variant>
      <vt:variant>
        <vt:i4>0</vt:i4>
      </vt:variant>
      <vt:variant>
        <vt:i4>5</vt:i4>
      </vt:variant>
      <vt:variant>
        <vt:lpwstr>http://www.infoescola.com/politica/congresso-nacional/</vt:lpwstr>
      </vt:variant>
      <vt:variant>
        <vt:lpwstr/>
      </vt:variant>
      <vt:variant>
        <vt:i4>4194392</vt:i4>
      </vt:variant>
      <vt:variant>
        <vt:i4>33</vt:i4>
      </vt:variant>
      <vt:variant>
        <vt:i4>0</vt:i4>
      </vt:variant>
      <vt:variant>
        <vt:i4>5</vt:i4>
      </vt:variant>
      <vt:variant>
        <vt:lpwstr>http://www.infoescola.com/contabilidade/tribunal-de-contas-da-uniao/</vt:lpwstr>
      </vt:variant>
      <vt:variant>
        <vt:lpwstr/>
      </vt:variant>
      <vt:variant>
        <vt:i4>4194392</vt:i4>
      </vt:variant>
      <vt:variant>
        <vt:i4>30</vt:i4>
      </vt:variant>
      <vt:variant>
        <vt:i4>0</vt:i4>
      </vt:variant>
      <vt:variant>
        <vt:i4>5</vt:i4>
      </vt:variant>
      <vt:variant>
        <vt:lpwstr>http://www.infoescola.com/contabilidade/tribunal-de-contas-da-uniao/</vt:lpwstr>
      </vt:variant>
      <vt:variant>
        <vt:lpwstr/>
      </vt:variant>
      <vt:variant>
        <vt:i4>1114160</vt:i4>
      </vt:variant>
      <vt:variant>
        <vt:i4>26</vt:i4>
      </vt:variant>
      <vt:variant>
        <vt:i4>0</vt:i4>
      </vt:variant>
      <vt:variant>
        <vt:i4>5</vt:i4>
      </vt:variant>
      <vt:variant>
        <vt:lpwstr/>
      </vt:variant>
      <vt:variant>
        <vt:lpwstr>_Toc349136958</vt:lpwstr>
      </vt:variant>
      <vt:variant>
        <vt:i4>1114160</vt:i4>
      </vt:variant>
      <vt:variant>
        <vt:i4>23</vt:i4>
      </vt:variant>
      <vt:variant>
        <vt:i4>0</vt:i4>
      </vt:variant>
      <vt:variant>
        <vt:i4>5</vt:i4>
      </vt:variant>
      <vt:variant>
        <vt:lpwstr/>
      </vt:variant>
      <vt:variant>
        <vt:lpwstr>_Toc349136954</vt:lpwstr>
      </vt:variant>
      <vt:variant>
        <vt:i4>1114160</vt:i4>
      </vt:variant>
      <vt:variant>
        <vt:i4>20</vt:i4>
      </vt:variant>
      <vt:variant>
        <vt:i4>0</vt:i4>
      </vt:variant>
      <vt:variant>
        <vt:i4>5</vt:i4>
      </vt:variant>
      <vt:variant>
        <vt:lpwstr/>
      </vt:variant>
      <vt:variant>
        <vt:lpwstr>_Toc349136953</vt:lpwstr>
      </vt:variant>
      <vt:variant>
        <vt:i4>1114160</vt:i4>
      </vt:variant>
      <vt:variant>
        <vt:i4>17</vt:i4>
      </vt:variant>
      <vt:variant>
        <vt:i4>0</vt:i4>
      </vt:variant>
      <vt:variant>
        <vt:i4>5</vt:i4>
      </vt:variant>
      <vt:variant>
        <vt:lpwstr/>
      </vt:variant>
      <vt:variant>
        <vt:lpwstr>_Toc349136952</vt:lpwstr>
      </vt:variant>
      <vt:variant>
        <vt:i4>1114160</vt:i4>
      </vt:variant>
      <vt:variant>
        <vt:i4>14</vt:i4>
      </vt:variant>
      <vt:variant>
        <vt:i4>0</vt:i4>
      </vt:variant>
      <vt:variant>
        <vt:i4>5</vt:i4>
      </vt:variant>
      <vt:variant>
        <vt:lpwstr/>
      </vt:variant>
      <vt:variant>
        <vt:lpwstr>_Toc349136951</vt:lpwstr>
      </vt:variant>
      <vt:variant>
        <vt:i4>1114160</vt:i4>
      </vt:variant>
      <vt:variant>
        <vt:i4>11</vt:i4>
      </vt:variant>
      <vt:variant>
        <vt:i4>0</vt:i4>
      </vt:variant>
      <vt:variant>
        <vt:i4>5</vt:i4>
      </vt:variant>
      <vt:variant>
        <vt:lpwstr/>
      </vt:variant>
      <vt:variant>
        <vt:lpwstr>_Toc349136950</vt:lpwstr>
      </vt:variant>
      <vt:variant>
        <vt:i4>1048624</vt:i4>
      </vt:variant>
      <vt:variant>
        <vt:i4>8</vt:i4>
      </vt:variant>
      <vt:variant>
        <vt:i4>0</vt:i4>
      </vt:variant>
      <vt:variant>
        <vt:i4>5</vt:i4>
      </vt:variant>
      <vt:variant>
        <vt:lpwstr/>
      </vt:variant>
      <vt:variant>
        <vt:lpwstr>_Toc349136949</vt:lpwstr>
      </vt:variant>
      <vt:variant>
        <vt:i4>1048624</vt:i4>
      </vt:variant>
      <vt:variant>
        <vt:i4>5</vt:i4>
      </vt:variant>
      <vt:variant>
        <vt:i4>0</vt:i4>
      </vt:variant>
      <vt:variant>
        <vt:i4>5</vt:i4>
      </vt:variant>
      <vt:variant>
        <vt:lpwstr/>
      </vt:variant>
      <vt:variant>
        <vt:lpwstr>_Toc349136945</vt:lpwstr>
      </vt:variant>
      <vt:variant>
        <vt:i4>1048624</vt:i4>
      </vt:variant>
      <vt:variant>
        <vt:i4>2</vt:i4>
      </vt:variant>
      <vt:variant>
        <vt:i4>0</vt:i4>
      </vt:variant>
      <vt:variant>
        <vt:i4>5</vt:i4>
      </vt:variant>
      <vt:variant>
        <vt:lpwstr/>
      </vt:variant>
      <vt:variant>
        <vt:lpwstr>_Toc349136944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Organização das Nações Unidas para a Agricultura e Alimentação – FAO</dc:title>
  <dc:creator>cyntia</dc:creator>
  <cp:lastModifiedBy>JORDANNA MARIA NUNES COSTA</cp:lastModifiedBy>
  <cp:revision>2</cp:revision>
  <cp:lastPrinted>2015-02-25T20:45:00Z</cp:lastPrinted>
  <dcterms:created xsi:type="dcterms:W3CDTF">2016-04-26T13:52:00Z</dcterms:created>
  <dcterms:modified xsi:type="dcterms:W3CDTF">2016-04-26T13:52:00Z</dcterms:modified>
</cp:coreProperties>
</file>